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67086" w:rsidP="4DC058FD" w:rsidRDefault="69C95A5C" w14:paraId="3D3B7BCD" w14:textId="27885B75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BD1A733" w:rsidR="69C95A5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{</w:t>
      </w: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Date</w:t>
      </w:r>
      <w:r w:rsidRPr="1BD1A733" w:rsidR="57638D2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}</w:t>
      </w:r>
    </w:p>
    <w:p w:rsidR="00367086" w:rsidP="4DC058FD" w:rsidRDefault="00B10E0A" w14:paraId="2E0931A7" w14:textId="62780B06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</w:pP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{Resident Name}</w:t>
      </w:r>
      <w:r>
        <w:br/>
      </w:r>
      <w:r w:rsidRPr="1BD1A733" w:rsidR="006AF214"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  <w:t>{</w:t>
      </w: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  <w:t>Address</w:t>
      </w:r>
      <w:r w:rsidRPr="1BD1A733" w:rsidR="128FD229"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  <w:t>}</w:t>
      </w:r>
    </w:p>
    <w:p w:rsidR="00B10E0A" w:rsidP="4DC058FD" w:rsidRDefault="00B10E0A" w14:paraId="22526AB5" w14:textId="349C3A1B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Laboratory Results for PFAS Water Sample Collected from Your Residence at </w:t>
      </w:r>
      <w:r w:rsidRPr="1BD1A733" w:rsidR="749A291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{Address}</w:t>
      </w:r>
    </w:p>
    <w:p w:rsidR="00367086" w:rsidP="4DC058FD" w:rsidRDefault="00B10E0A" w14:paraId="1384718A" w14:textId="58ADEA91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Dear {</w:t>
      </w:r>
      <w:r w:rsidRPr="1BD1A733" w:rsidR="0AC1BEC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Resident Name},</w:t>
      </w:r>
    </w:p>
    <w:p w:rsidR="00367086" w:rsidP="4DC058FD" w:rsidRDefault="00B10E0A" w14:paraId="5B0487C8" w14:textId="346D0583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Thank you for </w:t>
      </w: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participating</w:t>
      </w: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in the </w:t>
      </w:r>
      <w:bookmarkStart w:name="_Int_V0a2fgrU" w:id="174632180"/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private well</w:t>
      </w:r>
      <w:ins w:author="Amy Wiersma" w:date="2025-12-19T17:10:02.875Z" w:id="928941711">
        <w:r w:rsidRPr="1BD1A733" w:rsidR="769B32CC">
          <w:rPr>
            <w:rFonts w:ascii="Calibri" w:hAnsi="Calibri" w:eastAsia="Calibri" w:cs="Calibri" w:asciiTheme="majorAscii" w:hAnsiTheme="majorAscii" w:eastAsiaTheme="majorAscii" w:cstheme="majorAscii"/>
            <w:sz w:val="24"/>
            <w:szCs w:val="24"/>
            <w:lang w:val="en-US"/>
          </w:rPr>
          <w:t>-</w:t>
        </w:r>
      </w:ins>
      <w:bookmarkEnd w:id="174632180"/>
      <w:del w:author="Amy Wiersma" w:date="2025-12-19T17:10:02.701Z" w:id="1338494917">
        <w:r w:rsidRPr="1BD1A733" w:rsidDel="00B10E0A">
          <w:rPr>
            <w:rFonts w:ascii="Calibri" w:hAnsi="Calibri" w:eastAsia="Calibri" w:cs="Calibri" w:asciiTheme="majorAscii" w:hAnsiTheme="majorAscii" w:eastAsiaTheme="majorAscii" w:cstheme="majorAscii"/>
            <w:sz w:val="24"/>
            <w:szCs w:val="24"/>
            <w:lang w:val="en-US"/>
          </w:rPr>
          <w:delText xml:space="preserve"> </w:delText>
        </w:r>
      </w:del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water sampling project. Your contribution is vital in helping us better understand the presence and behavior of PFAS (per- and polyfluoroalkyl substances) in groundwater. After collection, your water sample was tested by the </w:t>
      </w: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Wisconsin State Laboratory of Hygiene (WSLH)</w:t>
      </w: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.</w:t>
      </w:r>
    </w:p>
    <w:p w:rsidR="00367086" w:rsidP="4DC058FD" w:rsidRDefault="00B10E0A" w14:paraId="57D9FCE4" w14:textId="6791FCE3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PFAS are a group of </w:t>
      </w:r>
      <w:r w:rsidRPr="1BD1A733" w:rsidR="6EAF9EA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synthetic</w:t>
      </w: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chemicals that are persistent in the environment and resistant to breakdown</w:t>
      </w:r>
      <w:r w:rsidRPr="1BD1A733" w:rsidR="661A261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.</w:t>
      </w: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Long-term exposure to certain PFAS at elevated levels may be linked to various health concerns</w:t>
      </w:r>
      <w:r w:rsidRPr="1BD1A733" w:rsidR="07C450D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, which is why </w:t>
      </w:r>
      <w:r w:rsidRPr="1BD1A733" w:rsidR="07C450D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monitoring</w:t>
      </w:r>
      <w:r w:rsidRPr="1BD1A733" w:rsidR="07C450D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their levels in privat</w:t>
      </w:r>
      <w:r w:rsidRPr="1BD1A733" w:rsidR="07C450D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e well water is so important</w:t>
      </w:r>
      <w:r w:rsidRPr="1BD1A733" w:rsidR="07C450D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.</w:t>
      </w:r>
    </w:p>
    <w:p w:rsidR="00367086" w:rsidP="1BD1A733" w:rsidRDefault="00367086" w14:paraId="5E621E47" w14:textId="3EA68C5E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What We Found in Your Water:</w:t>
      </w:r>
      <w:r>
        <w:br/>
      </w: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Your water sample was analyzed for 40 different PFAS compounds. The</w:t>
      </w:r>
      <w:r w:rsidRPr="1BD1A733" w:rsidR="2432A6D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 were no PFAS</w:t>
      </w:r>
      <w:r w:rsidRPr="1BD1A733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detected in your water</w:t>
      </w:r>
      <w:r w:rsidRPr="1BD1A733" w:rsidR="766E74C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. </w:t>
      </w:r>
      <w:r w:rsidRPr="1BD1A733" w:rsidR="7B14314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Please refer to the attached laboratory results for full details</w:t>
      </w:r>
      <w:r w:rsidRPr="1BD1A733" w:rsidR="57A4BF4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.</w:t>
      </w:r>
    </w:p>
    <w:p w:rsidR="5D4DE054" w:rsidP="1BD1A733" w:rsidRDefault="5D4DE054" w14:paraId="6FD2402D" w14:textId="7534BF66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BD1A733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p w:rsidR="00367086" w:rsidP="5D4DE054" w:rsidRDefault="12B1B916" w14:paraId="753AB647" w14:textId="74282A67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BD1A733" w:rsidR="12B1B91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Information about PFAS:</w:t>
      </w:r>
    </w:p>
    <w:p w:rsidR="00367086" w:rsidP="4DC058FD" w:rsidRDefault="37C5F2AC" w14:paraId="5058C01D" w14:textId="2B71E3A9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BD1A733" w:rsidR="37C5F2A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 general information about PFAS, please visit the resources below.</w:t>
      </w:r>
    </w:p>
    <w:p w:rsidR="00367086" w:rsidP="4DC058FD" w:rsidRDefault="00367086" w14:paraId="385B21F0" w14:textId="70408535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tbl>
      <w:tblPr>
        <w:tblW w:w="9540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600" w:firstRow="0" w:lastRow="0" w:firstColumn="0" w:lastColumn="0" w:noHBand="1" w:noVBand="1"/>
      </w:tblPr>
      <w:tblGrid>
        <w:gridCol w:w="1710"/>
        <w:gridCol w:w="2355"/>
        <w:gridCol w:w="2925"/>
        <w:gridCol w:w="2550"/>
      </w:tblGrid>
      <w:tr w:rsidR="4B16FDB1" w:rsidTr="1BD1A733" w14:paraId="34DECA2A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2CDFF756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BD1A733" w:rsidR="4B16FDB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Resource Type</w:t>
            </w:r>
          </w:p>
        </w:tc>
        <w:tc>
          <w:tcPr>
            <w:tcW w:w="2355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49707A22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BD1A733" w:rsidR="4B16FDB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Organization</w:t>
            </w:r>
          </w:p>
        </w:tc>
        <w:tc>
          <w:tcPr>
            <w:tcW w:w="2925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77E9C329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BD1A733" w:rsidR="4B16FDB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Website</w:t>
            </w:r>
          </w:p>
        </w:tc>
        <w:tc>
          <w:tcPr>
            <w:tcW w:w="2550" w:type="dxa"/>
            <w:shd w:val="clear" w:color="auto" w:fill="FFFFFF" w:themeFill="background1"/>
            <w:tcMar/>
            <w:vAlign w:val="center"/>
          </w:tcPr>
          <w:p w:rsidR="4A2BC629" w:rsidP="4DC058FD" w:rsidRDefault="24652E91" w14:paraId="102B3572" w14:textId="02B87384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BD1A733" w:rsidR="24652E9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QR Code</w:t>
            </w:r>
          </w:p>
        </w:tc>
      </w:tr>
      <w:tr w:rsidR="5D4DE054" w:rsidTr="1BD1A733" w14:paraId="19B596F5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5D4DE054" w:rsidP="5D4DE054" w:rsidRDefault="5D4DE054" w14:paraId="4F1A16E8" w14:textId="29E1096A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BD1A733" w:rsidR="5D4DE05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Reading Your PFAS Lab Results</w:t>
            </w:r>
          </w:p>
        </w:tc>
        <w:tc>
          <w:tcPr>
            <w:tcW w:w="2355" w:type="dxa"/>
            <w:shd w:val="clear" w:color="auto" w:fill="FFFFFF" w:themeFill="background1"/>
            <w:tcMar/>
            <w:vAlign w:val="center"/>
          </w:tcPr>
          <w:p w:rsidR="5D4DE054" w:rsidP="5D4DE054" w:rsidRDefault="5D4DE054" w14:paraId="502B5AE8" w14:textId="1FDB2DF2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BD1A733" w:rsidR="5D4DE05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University of Wisconsin Madison – Extension</w:t>
            </w:r>
          </w:p>
        </w:tc>
        <w:tc>
          <w:tcPr>
            <w:tcW w:w="2925" w:type="dxa"/>
            <w:shd w:val="clear" w:color="auto" w:fill="FFFFFF" w:themeFill="background1"/>
            <w:tcMar/>
            <w:vAlign w:val="center"/>
          </w:tcPr>
          <w:p w:rsidR="5D4DE054" w:rsidP="1EE714C9" w:rsidRDefault="5D4DE054" w14:paraId="0A4939F3" w14:textId="4585DAE2">
            <w:pPr>
              <w:spacing w:before="240" w:after="24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  <w:u w:val="single"/>
              </w:rPr>
            </w:pPr>
            <w:hyperlink r:id="Raf61937d891e439c">
              <w:r w:rsidRPr="1BD1A733" w:rsidR="5D4DE054">
                <w:rPr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  <w:u w:val="single"/>
                </w:rPr>
                <w:t>https://naturalresources.extension.wisc.edu/files/2022/01/English_How-to-read-your-results-guide_PFAS_Final.pdf</w:t>
              </w:r>
            </w:hyperlink>
          </w:p>
        </w:tc>
        <w:tc>
          <w:tcPr>
            <w:tcW w:w="2550" w:type="dxa"/>
            <w:shd w:val="clear" w:color="auto" w:fill="FFFFFF" w:themeFill="background1"/>
            <w:tcMar/>
            <w:vAlign w:val="center"/>
          </w:tcPr>
          <w:p w:rsidR="5D4DE054" w:rsidP="5D4DE054" w:rsidRDefault="5D4DE054" w14:paraId="30DFBC71" w14:textId="55695B48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  <w:p w:rsidR="5D4DE054" w:rsidP="1EE714C9" w:rsidRDefault="5D4DE054" w14:paraId="238B085E" w14:textId="6903779A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="5D4DE054">
              <w:drawing>
                <wp:inline wp14:editId="58A1A91E" wp14:anchorId="46A999BA">
                  <wp:extent cx="1171575" cy="1171575"/>
                  <wp:effectExtent l="0" t="0" r="0" b="0"/>
                  <wp:docPr id="143942897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70624517" name="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D4DE054" w:rsidP="5D4DE054" w:rsidRDefault="5D4DE054" w14:paraId="149AD0A6" w14:textId="079C330E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56F64AB7" w:rsidTr="1BD1A733" w14:paraId="553D196B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0DBBE546" w:rsidP="4DC058FD" w:rsidRDefault="0DBBE546" w14:paraId="1F875B6D" w14:textId="286AEFE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BD1A733" w:rsidR="0DBBE54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PFAS in Well Water</w:t>
            </w:r>
          </w:p>
        </w:tc>
        <w:tc>
          <w:tcPr>
            <w:tcW w:w="2355" w:type="dxa"/>
            <w:shd w:val="clear" w:color="auto" w:fill="FFFFFF" w:themeFill="background1"/>
            <w:tcMar/>
            <w:vAlign w:val="center"/>
          </w:tcPr>
          <w:p w:rsidR="0DBBE546" w:rsidP="4DC058FD" w:rsidRDefault="0DBBE546" w14:paraId="68D91CDC" w14:textId="79C4E0CA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BD1A733" w:rsidR="0DBBE54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Health Services</w:t>
            </w:r>
          </w:p>
        </w:tc>
        <w:tc>
          <w:tcPr>
            <w:tcW w:w="2925" w:type="dxa"/>
            <w:shd w:val="clear" w:color="auto" w:fill="FFFFFF" w:themeFill="background1"/>
            <w:tcMar/>
            <w:vAlign w:val="center"/>
          </w:tcPr>
          <w:p w:rsidR="0DBBE546" w:rsidP="1EE714C9" w:rsidRDefault="0DBBE546" w14:paraId="52BECB81" w14:textId="0A85E796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  <w:u w:val="single"/>
              </w:rPr>
            </w:pPr>
            <w:hyperlink r:id="R7caff20bed274dd5">
              <w:r w:rsidRPr="1BD1A733" w:rsidR="0DBBE546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</w:rPr>
                <w:t>https://www.dhs.wisconsin.gov/publications/p03212.pdf</w:t>
              </w:r>
            </w:hyperlink>
          </w:p>
        </w:tc>
        <w:tc>
          <w:tcPr>
            <w:tcW w:w="2550" w:type="dxa"/>
            <w:shd w:val="clear" w:color="auto" w:fill="FFFFFF" w:themeFill="background1"/>
            <w:tcMar/>
            <w:vAlign w:val="center"/>
          </w:tcPr>
          <w:p w:rsidR="56F64AB7" w:rsidP="4DC058FD" w:rsidRDefault="56F64AB7" w14:paraId="01D14A93" w14:textId="0E59CF13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  <w:p w:rsidR="56F64AB7" w:rsidP="1EE714C9" w:rsidRDefault="56F64AB7" w14:paraId="16E81CC5" w14:textId="7791D4D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="0DBBE546">
              <w:drawing>
                <wp:inline wp14:editId="62ABE23F" wp14:anchorId="03A876FF">
                  <wp:extent cx="1209675" cy="1202474"/>
                  <wp:effectExtent l="0" t="0" r="0" b="0"/>
                  <wp:docPr id="205261887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52618872" name="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6F64AB7" w:rsidP="4DC058FD" w:rsidRDefault="56F64AB7" w14:paraId="79DAD609" w14:textId="0AC3AB7A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4B16FDB1" w:rsidTr="1BD1A733" w14:paraId="16244FF3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0C004EAF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BD1A733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Health Impacts</w:t>
            </w:r>
          </w:p>
        </w:tc>
        <w:tc>
          <w:tcPr>
            <w:tcW w:w="2355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5A13020D" w14:textId="7F57E80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BD1A733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Health Services</w:t>
            </w:r>
          </w:p>
        </w:tc>
        <w:tc>
          <w:tcPr>
            <w:tcW w:w="2925" w:type="dxa"/>
            <w:shd w:val="clear" w:color="auto" w:fill="FFFFFF" w:themeFill="background1"/>
            <w:tcMar/>
            <w:vAlign w:val="center"/>
          </w:tcPr>
          <w:p w:rsidR="4B16FDB1" w:rsidP="1EE714C9" w:rsidRDefault="4B16FDB1" w14:paraId="469947A4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</w:rPr>
            </w:pPr>
            <w:hyperlink r:id="R31dc79bd559e4174">
              <w:r w:rsidRPr="1BD1A733" w:rsidR="4B16FDB1">
                <w:rPr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  <w:u w:val="single"/>
                </w:rPr>
                <w:t>https://www.dhs.wisconsin.gov/chemical/pfas.htm</w:t>
              </w:r>
            </w:hyperlink>
          </w:p>
        </w:tc>
        <w:tc>
          <w:tcPr>
            <w:tcW w:w="2550" w:type="dxa"/>
            <w:shd w:val="clear" w:color="auto" w:fill="FFFFFF" w:themeFill="background1"/>
            <w:tcMar/>
            <w:vAlign w:val="center"/>
          </w:tcPr>
          <w:p w:rsidR="67582690" w:rsidP="4DC058FD" w:rsidRDefault="67582690" w14:paraId="2A0D087A" w14:textId="2CC5173D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  <w:p w:rsidR="71FA5918" w:rsidP="1EE714C9" w:rsidRDefault="71FA5918" w14:paraId="51569FC3" w14:textId="09A40A96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="124A89C1">
              <w:drawing>
                <wp:inline wp14:editId="18E8976A" wp14:anchorId="75927FCB">
                  <wp:extent cx="1171575" cy="1171575"/>
                  <wp:effectExtent l="0" t="0" r="0" b="0"/>
                  <wp:docPr id="79583574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94862317" name="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1FA5918" w:rsidP="4DC058FD" w:rsidRDefault="71FA5918" w14:paraId="3E85D64E" w14:textId="126E500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4B16FDB1" w:rsidTr="1BD1A733" w14:paraId="12AF1F46" w14:textId="77777777">
        <w:trPr>
          <w:trHeight w:val="258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06632D6F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BD1A733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Environmental Impacts</w:t>
            </w:r>
          </w:p>
        </w:tc>
        <w:tc>
          <w:tcPr>
            <w:tcW w:w="2355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52F957D4" w14:textId="540FA48E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BD1A733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Natural Resources</w:t>
            </w:r>
          </w:p>
        </w:tc>
        <w:tc>
          <w:tcPr>
            <w:tcW w:w="2925" w:type="dxa"/>
            <w:shd w:val="clear" w:color="auto" w:fill="FFFFFF" w:themeFill="background1"/>
            <w:tcMar/>
            <w:vAlign w:val="center"/>
          </w:tcPr>
          <w:p w:rsidR="4B16FDB1" w:rsidP="1EE714C9" w:rsidRDefault="4B16FDB1" w14:paraId="726C5040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</w:rPr>
            </w:pPr>
            <w:hyperlink r:id="Rdc721820056f43ef">
              <w:r w:rsidRPr="1BD1A733" w:rsidR="4B16FDB1">
                <w:rPr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  <w:u w:val="single"/>
                </w:rPr>
                <w:t>https://dnr.wisconsin.gov/topic/PFAS/Impacts.html</w:t>
              </w:r>
            </w:hyperlink>
          </w:p>
        </w:tc>
        <w:tc>
          <w:tcPr>
            <w:tcW w:w="2550" w:type="dxa"/>
            <w:shd w:val="clear" w:color="auto" w:fill="FFFFFF" w:themeFill="background1"/>
            <w:tcMar/>
            <w:vAlign w:val="center"/>
          </w:tcPr>
          <w:p w:rsidR="67582690" w:rsidP="4DC058FD" w:rsidRDefault="67582690" w14:paraId="37B0359E" w14:textId="759565B9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  <w:p w:rsidR="492C62CA" w:rsidP="4DC058FD" w:rsidRDefault="79C40510" w14:paraId="248540B5" w14:textId="566BEC28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563C1"/>
                <w:sz w:val="24"/>
                <w:szCs w:val="24"/>
                <w:u w:val="single"/>
              </w:rPr>
            </w:pPr>
            <w:r w:rsidR="79C40510">
              <w:drawing>
                <wp:inline wp14:editId="2DC7B641" wp14:anchorId="5411B0ED">
                  <wp:extent cx="1119609" cy="1114425"/>
                  <wp:effectExtent l="0" t="0" r="0" b="0"/>
                  <wp:docPr id="177621977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776219775" name="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9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92C62CA" w:rsidP="4DC058FD" w:rsidRDefault="492C62CA" w14:paraId="6132F5D0" w14:textId="0074B2A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563C1"/>
                <w:sz w:val="24"/>
                <w:szCs w:val="24"/>
                <w:u w:val="single"/>
              </w:rPr>
            </w:pPr>
          </w:p>
        </w:tc>
      </w:tr>
    </w:tbl>
    <w:p w:rsidR="00367086" w:rsidP="76A9EDCB" w:rsidRDefault="08FDA690" w14:paraId="7B1715A3" w14:textId="1BF62634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367086" w:rsidP="1BD1A733" w:rsidRDefault="08FDA690" w14:paraId="0B8BF8D7" w14:textId="785C22BF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</w:rPr>
      </w:pPr>
      <w:r w:rsidRPr="1BD1A733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p w:rsidR="00367086" w:rsidP="5D4DE054" w:rsidRDefault="08FDA690" w14:paraId="608FBFCD" w14:textId="36B7AE5F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  <w:r w:rsidRPr="1BD1A733" w:rsidR="35711CD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Contacts</w:t>
      </w:r>
      <w:r w:rsidRPr="1BD1A733" w:rsidR="190B1EE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:</w:t>
      </w:r>
      <w:r>
        <w:br/>
      </w:r>
      <w:r w:rsidRPr="1BD1A733" w:rsidR="7A2719D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If you have any questions or need </w:t>
      </w:r>
      <w:r w:rsidRPr="1BD1A733" w:rsidR="7A2719D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assistance</w:t>
      </w:r>
      <w:r w:rsidRPr="1BD1A733" w:rsidR="7A2719D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interpreting your results, please </w:t>
      </w:r>
      <w:r w:rsidRPr="1BD1A733" w:rsidR="57198FF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see the contact information below</w:t>
      </w:r>
      <w:r w:rsidRPr="1BD1A733" w:rsidR="7A2719D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.</w:t>
      </w:r>
    </w:p>
    <w:p w:rsidR="6EE381EF" w:rsidP="4DC058FD" w:rsidRDefault="6EE381EF" w14:paraId="3E9E0D1A" w14:textId="6CAE00FC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</w:p>
    <w:p w:rsidR="52584D98" w:rsidP="1BD1A733" w:rsidRDefault="52584D98" w14:paraId="48AFE2AA" w14:textId="48B0EE26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1BD1A733" w:rsidR="52584D9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Well-Related Questions</w:t>
      </w:r>
    </w:p>
    <w:tbl>
      <w:tblPr>
        <w:tblStyle w:val="TableGrid"/>
        <w:tblW w:w="10898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0898"/>
      </w:tblGrid>
      <w:tr w:rsidR="6EE381EF" w:rsidTr="1BD1A733" w14:paraId="1C520327">
        <w:trPr>
          <w:trHeight w:val="300"/>
        </w:trPr>
        <w:tc>
          <w:tcPr>
            <w:tcW w:w="10898" w:type="dxa"/>
            <w:tcMar/>
          </w:tcPr>
          <w:p w:rsidR="338E38FF" w:rsidP="1BD1A733" w:rsidRDefault="338E38FF" w14:paraId="7607BFE1" w14:textId="79D77F27">
            <w:pPr>
              <w:pStyle w:val="TableParagraph"/>
              <w:suppressLineNumbers w:val="0"/>
              <w:bidi w:val="0"/>
              <w:spacing w:before="5" w:beforeAutospacing="off" w:after="120" w:afterAutospacing="off" w:line="259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BD1A733" w:rsidR="338E38F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{Water Supply Specialist Name}</w:t>
            </w:r>
            <w:r>
              <w:br/>
            </w:r>
            <w:r w:rsidRPr="1BD1A733" w:rsidR="338E38F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n-US"/>
              </w:rPr>
              <w:t>{Contact information}</w:t>
            </w:r>
          </w:p>
          <w:p w:rsidR="3FA8D944" w:rsidP="1BD1A733" w:rsidRDefault="3FA8D944" w14:paraId="44AEAF84" w14:textId="7400B5BE">
            <w:pPr>
              <w:pStyle w:val="TableParagraph"/>
              <w:suppressLineNumbers w:val="0"/>
              <w:bidi w:val="0"/>
              <w:spacing w:before="5" w:beforeAutospacing="off" w:after="120" w:afterAutospacing="off" w:line="276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1BD1A733" w:rsidR="3FA8D94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Water Supply Specialist</w:t>
            </w:r>
            <w:r>
              <w:br/>
            </w:r>
            <w:r w:rsidRPr="1BD1A733" w:rsidR="3FEA119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Wisconsin Department of Natural Resources</w:t>
            </w:r>
          </w:p>
        </w:tc>
      </w:tr>
    </w:tbl>
    <w:p w:rsidR="6EE381EF" w:rsidP="4DC058FD" w:rsidRDefault="6EE381EF" w14:paraId="04883C05" w14:textId="550C34C1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6EE381EF" w:rsidP="4DC058FD" w:rsidRDefault="6EE381EF" w14:paraId="1A4BEA0C" w14:textId="703753DC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130B24BE" w:rsidP="4DC058FD" w:rsidRDefault="130B24BE" w14:paraId="59ADA516" w14:textId="6BB47412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1BD1A733" w:rsidR="130B24B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Health Related Questions</w:t>
      </w:r>
    </w:p>
    <w:p w:rsidR="68C748C9" w:rsidP="1BD1A733" w:rsidRDefault="68C748C9" w14:paraId="34F087F1" w14:textId="2AA88FAB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  <w:highlight w:val="yellow"/>
          <w:lang w:val="en-US"/>
        </w:rPr>
      </w:pPr>
      <w:r w:rsidRPr="1BD1A733" w:rsidR="68C748C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  <w:highlight w:val="yellow"/>
          <w:lang w:val="en-US"/>
        </w:rPr>
        <w:t>For health-related questions specific to an individual, please contact your doctor.</w:t>
      </w:r>
    </w:p>
    <w:tbl>
      <w:tblPr>
        <w:tblW w:w="10897" w:type="dxa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4"/>
          <w:insideV w:val="single" w:color="000000" w:themeColor="text1" w:sz="4"/>
        </w:tblBorders>
        <w:tblLook w:val="0600" w:firstRow="0" w:lastRow="0" w:firstColumn="0" w:lastColumn="0" w:noHBand="1" w:noVBand="1"/>
      </w:tblPr>
      <w:tblGrid>
        <w:gridCol w:w="5325"/>
        <w:gridCol w:w="5572"/>
      </w:tblGrid>
      <w:tr w:rsidR="6EE381EF" w:rsidTr="1BD1A733" w14:paraId="73D95EEB">
        <w:trPr>
          <w:trHeight w:val="300"/>
        </w:trPr>
        <w:tc>
          <w:tcPr>
            <w:tcW w:w="53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8C748C9" w:rsidP="4DC058FD" w:rsidRDefault="68C748C9" w14:paraId="6BCD89A6" w14:textId="61982C1C">
            <w:pPr>
              <w:pStyle w:val="TableParagraph"/>
              <w:suppressLineNumbers w:val="0"/>
              <w:bidi w:val="0"/>
              <w:spacing w:before="0" w:beforeAutospacing="off" w:after="0" w:afterAutospacing="off" w:line="276" w:lineRule="auto"/>
              <w:ind w:left="11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BD1A733" w:rsidR="68C748C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Wisconsin Department of Health Services – Environmental Health</w:t>
            </w:r>
          </w:p>
          <w:p w:rsidR="6EE381EF" w:rsidP="1BD1A733" w:rsidRDefault="6EE381EF" w14:paraId="6338266C" w14:textId="1044F6F4">
            <w:pPr>
              <w:pStyle w:val="TableParagrap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u w:val="single"/>
                <w:lang w:val="en-US" w:eastAsia="en-US" w:bidi="ar-SA"/>
              </w:rPr>
            </w:pPr>
            <w:hyperlink r:id="R8cec472bcf2643a3">
              <w:r w:rsidRPr="1BD1A733" w:rsidR="4AE1E195">
                <w:rPr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color w:val="4471C4"/>
                  <w:sz w:val="24"/>
                  <w:szCs w:val="24"/>
                  <w:u w:val="single"/>
                  <w:lang w:val="en-US" w:eastAsia="en-US" w:bidi="ar-SA"/>
                </w:rPr>
                <w:t>dhsenvhealth@wi.gov</w:t>
              </w:r>
            </w:hyperlink>
          </w:p>
          <w:p w:rsidR="040FE24C" w:rsidP="1BD1A733" w:rsidRDefault="040FE24C" w14:paraId="2B58CDC1" w14:textId="607CB622">
            <w:pPr>
              <w:pStyle w:val="TableParagrap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/>
              </w:rPr>
            </w:pPr>
            <w:r w:rsidRPr="1BD1A733" w:rsidR="040FE24C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 w:eastAsia="en-US" w:bidi="ar-SA"/>
              </w:rPr>
              <w:t>(</w:t>
            </w:r>
            <w:r w:rsidRPr="1BD1A733" w:rsidR="6EE381E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 w:eastAsia="en-US" w:bidi="ar-SA"/>
              </w:rPr>
              <w:t>608</w:t>
            </w:r>
            <w:r w:rsidRPr="1BD1A733" w:rsidR="70BC5E8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 w:eastAsia="en-US" w:bidi="ar-SA"/>
              </w:rPr>
              <w:t xml:space="preserve">) </w:t>
            </w:r>
            <w:r w:rsidRPr="1BD1A733" w:rsidR="6EE381E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 w:eastAsia="en-US" w:bidi="ar-SA"/>
              </w:rPr>
              <w:t>266-1120</w:t>
            </w:r>
          </w:p>
          <w:p w:rsidR="6EE381EF" w:rsidP="4DC058FD" w:rsidRDefault="6EE381EF" w14:paraId="4C659AB0" w14:textId="78E11256">
            <w:pPr>
              <w:pStyle w:val="TableParagraph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55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</w:tcPr>
          <w:p w:rsidR="247D9D28" w:rsidP="1BD1A733" w:rsidRDefault="247D9D28" w14:paraId="43D810BB" w14:textId="4C52C335">
            <w:pPr>
              <w:pStyle w:val="TableParagraph"/>
              <w:spacing w:before="5" w:beforeAutospacing="off" w:after="120" w:afterAutospacing="off" w:line="259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n-US"/>
              </w:rPr>
            </w:pPr>
            <w:r w:rsidRPr="1BD1A733" w:rsidR="45EAB99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{Health Contact Name}</w:t>
            </w:r>
            <w:r>
              <w:br/>
            </w:r>
            <w:r w:rsidRPr="1BD1A733" w:rsidR="45EAB99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n-US"/>
              </w:rPr>
              <w:t>{Contact information}</w:t>
            </w:r>
          </w:p>
          <w:p w:rsidR="247D9D28" w:rsidP="1BD1A733" w:rsidRDefault="247D9D28" w14:paraId="63BA0A34" w14:textId="442AC6C5">
            <w:pPr>
              <w:pStyle w:val="TableParagraph"/>
              <w:spacing w:before="19" w:beforeAutospacing="off" w:after="120" w:afterAutospacing="off" w:line="259" w:lineRule="auto"/>
              <w:ind w:left="0" w:right="108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BD1A733" w:rsidR="45EAB99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{Position/Title}</w:t>
            </w:r>
            <w:r>
              <w:br/>
            </w:r>
            <w:r w:rsidRPr="1BD1A733" w:rsidR="45EAB99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{Organization}</w:t>
            </w:r>
          </w:p>
        </w:tc>
      </w:tr>
    </w:tbl>
    <w:p w:rsidR="6EE381EF" w:rsidP="4DC058FD" w:rsidRDefault="6EE381EF" w14:paraId="6AC262A9" w14:textId="2B384D07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6EE381EF" w:rsidP="4DC058FD" w:rsidRDefault="6EE381EF" w14:paraId="103A5D77" w14:textId="27C0BB33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44245804" w:rsidP="4DC058FD" w:rsidRDefault="44245804" w14:paraId="79E9ED2A" w14:textId="4AF231B6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1BD1A733" w:rsidR="4424580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PFAS Related Questions</w:t>
      </w:r>
    </w:p>
    <w:tbl>
      <w:tblPr>
        <w:tblW w:w="10926" w:type="dxa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4"/>
          <w:insideV w:val="single" w:color="000000" w:themeColor="text1" w:sz="4"/>
        </w:tblBorders>
        <w:tblLook w:val="0600" w:firstRow="0" w:lastRow="0" w:firstColumn="0" w:lastColumn="0" w:noHBand="1" w:noVBand="1"/>
      </w:tblPr>
      <w:tblGrid>
        <w:gridCol w:w="10926"/>
      </w:tblGrid>
      <w:tr w:rsidR="6EE381EF" w:rsidTr="1BD1A733" w14:paraId="1C1711A0">
        <w:trPr>
          <w:trHeight w:val="990"/>
        </w:trPr>
        <w:tc>
          <w:tcPr>
            <w:tcW w:w="1092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76A9EDCB" w:rsidP="1BD1A733" w:rsidRDefault="76A9EDCB" w14:paraId="7094FC39" w14:textId="7D188BF2">
            <w:pPr>
              <w:pStyle w:val="TableParagraph"/>
              <w:spacing w:before="0" w:beforeAutospacing="off" w:after="0" w:afterAutospacing="off" w:line="276" w:lineRule="auto"/>
              <w:ind w:left="11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BD1A733" w:rsidR="76A9EDC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Wisconsin Department of Natural Resources – </w:t>
            </w:r>
            <w:r w:rsidRPr="1BD1A733" w:rsidR="76A9EDC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PFAS Questions </w:t>
            </w:r>
          </w:p>
          <w:p w:rsidR="76A9EDCB" w:rsidP="1BD1A733" w:rsidRDefault="76A9EDCB" w14:paraId="5EBD65C0" w14:textId="57F7E719">
            <w:pPr>
              <w:ind w:left="110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u w:val="single"/>
                <w:lang w:val="en-US" w:eastAsia="en-US" w:bidi="ar-SA"/>
              </w:rPr>
            </w:pPr>
            <w:hyperlink r:id="Rbed96e47f72142e4">
              <w:r w:rsidRPr="1BD1A733" w:rsidR="40BAE4F8">
                <w:rPr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color w:val="4471C4"/>
                  <w:sz w:val="24"/>
                  <w:szCs w:val="24"/>
                  <w:u w:val="single"/>
                  <w:lang w:val="en-US" w:eastAsia="en-US" w:bidi="ar-SA"/>
                </w:rPr>
                <w:t>DNRPFASInquiries@wisconsin.gov</w:t>
              </w:r>
            </w:hyperlink>
          </w:p>
        </w:tc>
      </w:tr>
    </w:tbl>
    <w:p w:rsidR="6EE381EF" w:rsidP="4DC058FD" w:rsidRDefault="6EE381EF" w14:paraId="68987BEA" w14:textId="24E8205D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</w:p>
    <w:p w:rsidR="2618E5E7" w:rsidP="2618E5E7" w:rsidRDefault="2618E5E7" w14:paraId="18BBDF69" w14:textId="242F7BB9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</w:p>
    <w:p w:rsidR="46156D44" w:rsidP="76A9EDCB" w:rsidRDefault="46156D44" w14:paraId="1E7BF7B0" w14:textId="29370C4D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1BD1A733" w:rsidR="46156D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P</w:t>
      </w:r>
      <w:r w:rsidRPr="1BD1A733" w:rsidR="7389D59D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FAS</w:t>
      </w:r>
      <w:r w:rsidRPr="1BD1A733" w:rsidR="46156D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 xml:space="preserve"> </w:t>
      </w:r>
      <w:r w:rsidRPr="1BD1A733" w:rsidR="7389D59D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 xml:space="preserve">Testing </w:t>
      </w:r>
      <w:r w:rsidRPr="1BD1A733" w:rsidR="46156D4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Questions</w:t>
      </w:r>
    </w:p>
    <w:tbl>
      <w:tblPr>
        <w:tblStyle w:val="TableGrid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0800"/>
      </w:tblGrid>
      <w:tr w:rsidR="76A9EDCB" w:rsidTr="1BD1A733" w14:paraId="0AE61C79">
        <w:trPr>
          <w:trHeight w:val="300"/>
        </w:trPr>
        <w:tc>
          <w:tcPr>
            <w:tcW w:w="10800" w:type="dxa"/>
            <w:tcMar/>
          </w:tcPr>
          <w:p w:rsidR="53E203CA" w:rsidP="1BD1A733" w:rsidRDefault="53E203CA" w14:paraId="17CD6DA7" w14:textId="2D273807">
            <w:pPr>
              <w:pStyle w:val="TableParagraph"/>
              <w:suppressLineNumbers w:val="0"/>
              <w:spacing w:before="5" w:beforeAutospacing="off" w:after="120" w:afterAutospacing="off" w:line="259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BD1A733" w:rsidR="31A72DF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{Laboratory Name}</w:t>
            </w:r>
            <w:r>
              <w:br/>
            </w:r>
            <w:r w:rsidRPr="1BD1A733" w:rsidR="31A72DF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n-US"/>
              </w:rPr>
              <w:t>{Contact information}</w:t>
            </w:r>
            <w:r>
              <w:br/>
            </w:r>
          </w:p>
        </w:tc>
      </w:tr>
    </w:tbl>
    <w:p w:rsidR="33FA4CDC" w:rsidP="7CBB5214" w:rsidRDefault="33FA4CDC" w14:paraId="27466C01" w14:textId="40509937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</w:p>
    <w:p w:rsidR="6EE381EF" w:rsidP="4DC058FD" w:rsidRDefault="6EE381EF" w14:paraId="7CF14040" w14:textId="549BBD33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367086" w:rsidP="4DC058FD" w:rsidRDefault="00367086" w14:paraId="4FB93078" w14:textId="7464EC11">
      <w:pPr>
        <w:spacing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sectPr w:rsidR="00367086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0a2fgrU" int2:invalidationBookmarkName="" int2:hashCode="Y3DzjJHCxQk21a" int2:id="orLxm4al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57D57"/>
    <w:multiLevelType w:val="multilevel"/>
    <w:tmpl w:val="8696A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34031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86"/>
    <w:rsid w:val="00064CF6"/>
    <w:rsid w:val="00067C93"/>
    <w:rsid w:val="00153350"/>
    <w:rsid w:val="00154816"/>
    <w:rsid w:val="00187764"/>
    <w:rsid w:val="001C2322"/>
    <w:rsid w:val="002256D6"/>
    <w:rsid w:val="002A025E"/>
    <w:rsid w:val="002D6926"/>
    <w:rsid w:val="003129FF"/>
    <w:rsid w:val="00351211"/>
    <w:rsid w:val="00351612"/>
    <w:rsid w:val="00367086"/>
    <w:rsid w:val="0040691B"/>
    <w:rsid w:val="00524156"/>
    <w:rsid w:val="00553264"/>
    <w:rsid w:val="00555FA0"/>
    <w:rsid w:val="00593C23"/>
    <w:rsid w:val="00691794"/>
    <w:rsid w:val="00695012"/>
    <w:rsid w:val="006AF214"/>
    <w:rsid w:val="00711787"/>
    <w:rsid w:val="007978EE"/>
    <w:rsid w:val="007C687C"/>
    <w:rsid w:val="0091491C"/>
    <w:rsid w:val="00971D13"/>
    <w:rsid w:val="009B202D"/>
    <w:rsid w:val="009E564F"/>
    <w:rsid w:val="009F107D"/>
    <w:rsid w:val="00A3133F"/>
    <w:rsid w:val="00A43B43"/>
    <w:rsid w:val="00A43DF5"/>
    <w:rsid w:val="00A574F5"/>
    <w:rsid w:val="00B10E0A"/>
    <w:rsid w:val="00B3620E"/>
    <w:rsid w:val="00B92BA5"/>
    <w:rsid w:val="00BE6AD1"/>
    <w:rsid w:val="00C36DE1"/>
    <w:rsid w:val="00C64021"/>
    <w:rsid w:val="00C94E3A"/>
    <w:rsid w:val="00D23362"/>
    <w:rsid w:val="00DA73BD"/>
    <w:rsid w:val="00DD1CEB"/>
    <w:rsid w:val="00DE0139"/>
    <w:rsid w:val="00E71277"/>
    <w:rsid w:val="00EC189E"/>
    <w:rsid w:val="00EC3ADE"/>
    <w:rsid w:val="00EE64A6"/>
    <w:rsid w:val="00F17DEE"/>
    <w:rsid w:val="00F728AC"/>
    <w:rsid w:val="00FE74AE"/>
    <w:rsid w:val="02BBEF71"/>
    <w:rsid w:val="0314BD1A"/>
    <w:rsid w:val="03B025D8"/>
    <w:rsid w:val="040FE24C"/>
    <w:rsid w:val="041C0A52"/>
    <w:rsid w:val="0465E1BA"/>
    <w:rsid w:val="0487A405"/>
    <w:rsid w:val="04895EF3"/>
    <w:rsid w:val="050519C7"/>
    <w:rsid w:val="0550A6E1"/>
    <w:rsid w:val="0563C800"/>
    <w:rsid w:val="05CF30F5"/>
    <w:rsid w:val="068273A5"/>
    <w:rsid w:val="06AA8328"/>
    <w:rsid w:val="06E3FD77"/>
    <w:rsid w:val="07C450D1"/>
    <w:rsid w:val="0877EBC8"/>
    <w:rsid w:val="08E3B4CA"/>
    <w:rsid w:val="08FDA690"/>
    <w:rsid w:val="0914B4C3"/>
    <w:rsid w:val="094AA533"/>
    <w:rsid w:val="0AC1BEC8"/>
    <w:rsid w:val="0B67CB7B"/>
    <w:rsid w:val="0C3A88AF"/>
    <w:rsid w:val="0D8727BD"/>
    <w:rsid w:val="0DBBE546"/>
    <w:rsid w:val="0F7D0837"/>
    <w:rsid w:val="102B6516"/>
    <w:rsid w:val="1143B3E9"/>
    <w:rsid w:val="11AB99ED"/>
    <w:rsid w:val="124A89C1"/>
    <w:rsid w:val="128FD229"/>
    <w:rsid w:val="12B1B916"/>
    <w:rsid w:val="12D6CFDC"/>
    <w:rsid w:val="130B24BE"/>
    <w:rsid w:val="131CC0A5"/>
    <w:rsid w:val="13FBBE5C"/>
    <w:rsid w:val="144CE1DA"/>
    <w:rsid w:val="14A8E806"/>
    <w:rsid w:val="15638E37"/>
    <w:rsid w:val="16B1EBE8"/>
    <w:rsid w:val="16E1C239"/>
    <w:rsid w:val="1751048E"/>
    <w:rsid w:val="189E5041"/>
    <w:rsid w:val="190B1EE3"/>
    <w:rsid w:val="1B0C0161"/>
    <w:rsid w:val="1B0E6344"/>
    <w:rsid w:val="1B9019BA"/>
    <w:rsid w:val="1BD1A733"/>
    <w:rsid w:val="1D79F30E"/>
    <w:rsid w:val="1D92B102"/>
    <w:rsid w:val="1DAD8C37"/>
    <w:rsid w:val="1DB87D9E"/>
    <w:rsid w:val="1DFCA483"/>
    <w:rsid w:val="1DFE1154"/>
    <w:rsid w:val="1EA72D31"/>
    <w:rsid w:val="1EA72D31"/>
    <w:rsid w:val="1EC14228"/>
    <w:rsid w:val="1EC287C0"/>
    <w:rsid w:val="1EE714C9"/>
    <w:rsid w:val="1F8BE125"/>
    <w:rsid w:val="1F953759"/>
    <w:rsid w:val="1FD2C645"/>
    <w:rsid w:val="1FF634FE"/>
    <w:rsid w:val="204E92FA"/>
    <w:rsid w:val="21282671"/>
    <w:rsid w:val="21C5C596"/>
    <w:rsid w:val="237A68C4"/>
    <w:rsid w:val="2432A6D7"/>
    <w:rsid w:val="24652E91"/>
    <w:rsid w:val="246E37E6"/>
    <w:rsid w:val="247D9D28"/>
    <w:rsid w:val="250E63C3"/>
    <w:rsid w:val="25A16AAC"/>
    <w:rsid w:val="25FBB34F"/>
    <w:rsid w:val="2618E5E7"/>
    <w:rsid w:val="26A29035"/>
    <w:rsid w:val="2781593C"/>
    <w:rsid w:val="280DAD97"/>
    <w:rsid w:val="28337C29"/>
    <w:rsid w:val="285E25D9"/>
    <w:rsid w:val="2A437C50"/>
    <w:rsid w:val="2AFABF04"/>
    <w:rsid w:val="2B3E5C00"/>
    <w:rsid w:val="2B9F479A"/>
    <w:rsid w:val="2D13F728"/>
    <w:rsid w:val="2D30EC36"/>
    <w:rsid w:val="2D8C5EB5"/>
    <w:rsid w:val="2DE6C553"/>
    <w:rsid w:val="2E4543AF"/>
    <w:rsid w:val="2F155DC1"/>
    <w:rsid w:val="2FD09D0D"/>
    <w:rsid w:val="3050C804"/>
    <w:rsid w:val="3168E0E9"/>
    <w:rsid w:val="31A72DF1"/>
    <w:rsid w:val="31D96FC0"/>
    <w:rsid w:val="31EC4837"/>
    <w:rsid w:val="32289E68"/>
    <w:rsid w:val="324ECD9D"/>
    <w:rsid w:val="32BAEC7E"/>
    <w:rsid w:val="32BFA124"/>
    <w:rsid w:val="32D653B4"/>
    <w:rsid w:val="338E38FF"/>
    <w:rsid w:val="33FA4CDC"/>
    <w:rsid w:val="348690B5"/>
    <w:rsid w:val="34D5EB5C"/>
    <w:rsid w:val="34EBB004"/>
    <w:rsid w:val="35711CD1"/>
    <w:rsid w:val="37C5F2AC"/>
    <w:rsid w:val="3881E564"/>
    <w:rsid w:val="38F25B99"/>
    <w:rsid w:val="39250887"/>
    <w:rsid w:val="3981DF9C"/>
    <w:rsid w:val="3AC33D15"/>
    <w:rsid w:val="3B08730C"/>
    <w:rsid w:val="3CE1F393"/>
    <w:rsid w:val="3D4E5AE2"/>
    <w:rsid w:val="3D7ABBFA"/>
    <w:rsid w:val="3D82817E"/>
    <w:rsid w:val="3DD7D355"/>
    <w:rsid w:val="3ED30398"/>
    <w:rsid w:val="3F8C61E2"/>
    <w:rsid w:val="3FA8D944"/>
    <w:rsid w:val="3FEA119E"/>
    <w:rsid w:val="40074399"/>
    <w:rsid w:val="40523959"/>
    <w:rsid w:val="40BAE4F8"/>
    <w:rsid w:val="40D4FE0D"/>
    <w:rsid w:val="42B55B44"/>
    <w:rsid w:val="434E8F6F"/>
    <w:rsid w:val="44245804"/>
    <w:rsid w:val="456ADD4F"/>
    <w:rsid w:val="45EAB99D"/>
    <w:rsid w:val="46156D44"/>
    <w:rsid w:val="4774F79E"/>
    <w:rsid w:val="47C48170"/>
    <w:rsid w:val="47D8641B"/>
    <w:rsid w:val="481C5F5F"/>
    <w:rsid w:val="48D8A753"/>
    <w:rsid w:val="492C62CA"/>
    <w:rsid w:val="4A1510B1"/>
    <w:rsid w:val="4A188184"/>
    <w:rsid w:val="4A2BC629"/>
    <w:rsid w:val="4AE1E195"/>
    <w:rsid w:val="4B16FDB1"/>
    <w:rsid w:val="4C7457D0"/>
    <w:rsid w:val="4D1C536A"/>
    <w:rsid w:val="4DC058FD"/>
    <w:rsid w:val="4F9B13AC"/>
    <w:rsid w:val="4FB3FBFC"/>
    <w:rsid w:val="516D2B8D"/>
    <w:rsid w:val="51D848B4"/>
    <w:rsid w:val="52584D98"/>
    <w:rsid w:val="53E203CA"/>
    <w:rsid w:val="55D41D2E"/>
    <w:rsid w:val="56F64AB7"/>
    <w:rsid w:val="57086457"/>
    <w:rsid w:val="5716A2BB"/>
    <w:rsid w:val="57198FF0"/>
    <w:rsid w:val="57638D25"/>
    <w:rsid w:val="57A4BF41"/>
    <w:rsid w:val="58150B14"/>
    <w:rsid w:val="584BA2AF"/>
    <w:rsid w:val="584BA2AF"/>
    <w:rsid w:val="58699DCE"/>
    <w:rsid w:val="58AC20BE"/>
    <w:rsid w:val="59368A20"/>
    <w:rsid w:val="5A07D648"/>
    <w:rsid w:val="5A1BB2A7"/>
    <w:rsid w:val="5B05EAE9"/>
    <w:rsid w:val="5B1827AB"/>
    <w:rsid w:val="5B21AF13"/>
    <w:rsid w:val="5BB74FFF"/>
    <w:rsid w:val="5BD23FFB"/>
    <w:rsid w:val="5D4DE054"/>
    <w:rsid w:val="5E86CC61"/>
    <w:rsid w:val="5E9EE5C9"/>
    <w:rsid w:val="5FE29582"/>
    <w:rsid w:val="605699F0"/>
    <w:rsid w:val="60B94022"/>
    <w:rsid w:val="60E70DFC"/>
    <w:rsid w:val="6165EA9B"/>
    <w:rsid w:val="63CDDE78"/>
    <w:rsid w:val="6427AF64"/>
    <w:rsid w:val="64679B20"/>
    <w:rsid w:val="64AC5999"/>
    <w:rsid w:val="65820E98"/>
    <w:rsid w:val="661A261B"/>
    <w:rsid w:val="6636348F"/>
    <w:rsid w:val="668622B8"/>
    <w:rsid w:val="66CEFDF6"/>
    <w:rsid w:val="6707A720"/>
    <w:rsid w:val="6707A720"/>
    <w:rsid w:val="6714DE00"/>
    <w:rsid w:val="67582690"/>
    <w:rsid w:val="6780B423"/>
    <w:rsid w:val="678873C9"/>
    <w:rsid w:val="67CCB41C"/>
    <w:rsid w:val="68C748C9"/>
    <w:rsid w:val="68F0F9CE"/>
    <w:rsid w:val="6936B679"/>
    <w:rsid w:val="69C95A5C"/>
    <w:rsid w:val="6A1FED51"/>
    <w:rsid w:val="6AC83A78"/>
    <w:rsid w:val="6B4F5CA1"/>
    <w:rsid w:val="6CF0684E"/>
    <w:rsid w:val="6D6ACF50"/>
    <w:rsid w:val="6DE9FCFA"/>
    <w:rsid w:val="6EAF9EAD"/>
    <w:rsid w:val="6ED5BD41"/>
    <w:rsid w:val="6EE381EF"/>
    <w:rsid w:val="6F64F81C"/>
    <w:rsid w:val="6FC94116"/>
    <w:rsid w:val="709CE304"/>
    <w:rsid w:val="70BC5E8E"/>
    <w:rsid w:val="71FA5918"/>
    <w:rsid w:val="724B5A58"/>
    <w:rsid w:val="735C514B"/>
    <w:rsid w:val="735DC706"/>
    <w:rsid w:val="7389D59D"/>
    <w:rsid w:val="749A2916"/>
    <w:rsid w:val="75EADEEE"/>
    <w:rsid w:val="766E74C7"/>
    <w:rsid w:val="769B32CC"/>
    <w:rsid w:val="76A9EDCB"/>
    <w:rsid w:val="776F1AE1"/>
    <w:rsid w:val="78CC46DD"/>
    <w:rsid w:val="793E86D2"/>
    <w:rsid w:val="7945EE07"/>
    <w:rsid w:val="79745C29"/>
    <w:rsid w:val="79C40510"/>
    <w:rsid w:val="7A2719D1"/>
    <w:rsid w:val="7A82302D"/>
    <w:rsid w:val="7B143143"/>
    <w:rsid w:val="7C0C9B21"/>
    <w:rsid w:val="7CBB5214"/>
    <w:rsid w:val="7CBE3996"/>
    <w:rsid w:val="7D0F16B2"/>
    <w:rsid w:val="7D4339CA"/>
    <w:rsid w:val="7D9472A4"/>
    <w:rsid w:val="7E7A4884"/>
    <w:rsid w:val="7E7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7D28"/>
  <w15:docId w15:val="{0EEDB088-A4E4-4885-99D8-77816D0B16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ableParagraph" w:customStyle="1">
    <w:name w:val="Table Paragraph"/>
    <w:basedOn w:val="Normal"/>
    <w:uiPriority w:val="1"/>
    <w:qFormat/>
    <w:rsid w:val="4B16FDB1"/>
    <w:pPr>
      <w:ind w:left="110"/>
    </w:pPr>
    <w:rPr>
      <w:rFonts w:asciiTheme="minorHAnsi" w:hAnsiTheme="minorHAnsi" w:eastAsiaTheme="minorEastAsia" w:cstheme="minorBidi"/>
    </w:rPr>
  </w:style>
  <w:style w:type="character" w:styleId="Hyperlink">
    <w:name w:val="Hyperlink"/>
    <w:basedOn w:val="DefaultParagraphFont"/>
    <w:uiPriority w:val="99"/>
    <w:unhideWhenUsed/>
    <w:rsid w:val="4B16FDB1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877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8776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77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D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3DF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7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7.png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8.png" Id="rId23" /><Relationship Type="http://schemas.microsoft.com/office/2011/relationships/people" Target="people.xml" Id="rId28" /><Relationship Type="http://schemas.microsoft.com/office/2016/09/relationships/commentsIds" Target="commentsIds.xml" Id="rId10" /><Relationship Type="http://schemas.openxmlformats.org/officeDocument/2006/relationships/image" Target="media/image6.png" Id="rId19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image" Target="media/image2.png" Id="rId14" /><Relationship Type="http://schemas.openxmlformats.org/officeDocument/2006/relationships/fontTable" Target="fontTable.xml" Id="rId27" /><Relationship Type="http://schemas.microsoft.com/office/2020/10/relationships/intelligence" Target="intelligence2.xml" Id="R32e0bdee3bdc41fa" /><Relationship Type="http://schemas.openxmlformats.org/officeDocument/2006/relationships/hyperlink" Target="https://naturalresources.extension.wisc.edu/files/2022/01/English_How-to-read-your-results-guide_PFAS_Final.pdf" TargetMode="External" Id="Raf61937d891e439c" /><Relationship Type="http://schemas.openxmlformats.org/officeDocument/2006/relationships/hyperlink" Target="https://www.dhs.wisconsin.gov/publications/p03212.pdf" TargetMode="External" Id="R7caff20bed274dd5" /><Relationship Type="http://schemas.openxmlformats.org/officeDocument/2006/relationships/hyperlink" Target="https://www.dhs.wisconsin.gov/chemical/pfas.htm" TargetMode="External" Id="R31dc79bd559e4174" /><Relationship Type="http://schemas.openxmlformats.org/officeDocument/2006/relationships/hyperlink" Target="https://dnr.wisconsin.gov/topic/PFAS/Impacts.html" TargetMode="External" Id="Rdc721820056f43ef" /><Relationship Type="http://schemas.openxmlformats.org/officeDocument/2006/relationships/hyperlink" Target="mailto:dhsenvhealth@wi.gov" TargetMode="External" Id="R8cec472bcf2643a3" /><Relationship Type="http://schemas.openxmlformats.org/officeDocument/2006/relationships/hyperlink" Target="mailto:DNRPFASInquiries@wisconsin.gov" TargetMode="External" Id="Rbed96e47f72142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A6B6D-D348-4A7F-B3B9-22E78ABB57E7}">
  <ds:schemaRefs>
    <ds:schemaRef ds:uri="http://schemas.microsoft.com/office/2006/metadata/properties"/>
    <ds:schemaRef ds:uri="http://schemas.microsoft.com/office/infopath/2007/PartnerControls"/>
    <ds:schemaRef ds:uri="ab9d0c36-e2d2-422e-9272-e1f96fe4bf4f"/>
    <ds:schemaRef ds:uri="383920ec-5eb4-4aee-a68f-2162228c76f4"/>
  </ds:schemaRefs>
</ds:datastoreItem>
</file>

<file path=customXml/itemProps2.xml><?xml version="1.0" encoding="utf-8"?>
<ds:datastoreItem xmlns:ds="http://schemas.openxmlformats.org/officeDocument/2006/customXml" ds:itemID="{92C773A5-E892-4712-A33F-7FD8BB1A3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5990-B51F-49F7-900E-45772A0A7A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G</dc:creator>
  <keywords/>
  <lastModifiedBy>Peyton Kay Mueller</lastModifiedBy>
  <revision>54</revision>
  <dcterms:created xsi:type="dcterms:W3CDTF">2025-08-04T19:10:00.0000000Z</dcterms:created>
  <dcterms:modified xsi:type="dcterms:W3CDTF">2026-01-21T21:26:23.9467637Z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