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67086" w:rsidP="4DC058FD" w:rsidRDefault="69C95A5C" w14:paraId="3D3B7BCD" w14:textId="27885B75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69C95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Date</w:t>
      </w:r>
      <w:r w:rsidRPr="1A3AB50B" w:rsidR="57638D2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}</w:t>
      </w:r>
    </w:p>
    <w:p w:rsidR="00367086" w:rsidP="4DC058FD" w:rsidRDefault="00B10E0A" w14:paraId="2E0931A7" w14:textId="62780B06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{Resident Name}</w:t>
      </w:r>
      <w:r>
        <w:br/>
      </w:r>
      <w:r w:rsidRPr="1A3AB50B" w:rsidR="006AF214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{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Address</w:t>
      </w:r>
      <w:r w:rsidRPr="1A3AB50B" w:rsidR="128FD229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}</w:t>
      </w:r>
    </w:p>
    <w:p w:rsidR="00B10E0A" w:rsidP="4DC058FD" w:rsidRDefault="00B10E0A" w14:paraId="22526AB5" w14:textId="4A258FD6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Laboratory Results for PFAS Water Sample Collected from Your Residence at </w:t>
      </w:r>
      <w:r w:rsidRPr="1A3AB50B" w:rsidR="749A291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{Address}</w:t>
      </w:r>
    </w:p>
    <w:p w:rsidR="00367086" w:rsidP="4DC058FD" w:rsidRDefault="00B10E0A" w14:paraId="1384718A" w14:textId="58ADEA91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Dear {</w:t>
      </w:r>
      <w:r w:rsidRPr="1A3AB50B" w:rsidR="0AC1BEC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Resident Name},</w:t>
      </w:r>
    </w:p>
    <w:p w:rsidR="00367086" w:rsidP="4DC058FD" w:rsidRDefault="00B10E0A" w14:paraId="5B0487C8" w14:textId="2FC55816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Thank you for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participating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in the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private well</w:t>
      </w:r>
      <w:ins w:author="Amy Wiersma" w:date="2025-12-19T17:07:20.269Z" w:id="1825001986">
        <w:r w:rsidRPr="1A3AB50B" w:rsidR="1C5E478C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t>-</w:t>
        </w:r>
      </w:ins>
      <w:del w:author="Amy Wiersma" w:date="2025-12-19T17:07:20.143Z" w:id="1510979874">
        <w:r w:rsidRPr="1A3AB50B" w:rsidDel="00B10E0A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delText xml:space="preserve"> </w:delText>
        </w:r>
      </w:del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water sampling project. Your contribution is vital in helping us better understand the presence and behavior of PFAS (per- and polyfluoroalkyl substances) in groundwater. After collection, your water sample was tested by the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Wisconsin State Laboratory of Hygiene (WSLH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).</w:t>
      </w:r>
    </w:p>
    <w:p w:rsidR="1F215054" w:rsidP="1A3AB50B" w:rsidRDefault="1F215054" w14:paraId="63C4E3A4" w14:textId="18004F1D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3AB50B" w:rsidR="1F21505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PFAS are a group of synthetic chemicals that are persistent in the environment and resistant to breakdown. Long-term exposure to certain PFAS at elevated levels may be linked to various health concerns, which is why </w:t>
      </w:r>
      <w:r w:rsidRPr="1A3AB50B" w:rsidR="1F21505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</w:t>
      </w:r>
      <w:r w:rsidRPr="1A3AB50B" w:rsidR="1F21505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levels in private well water is so important.</w:t>
      </w:r>
    </w:p>
    <w:p w:rsidR="00367086" w:rsidP="4DC058FD" w:rsidRDefault="00B10E0A" w14:paraId="60C78C9F" w14:textId="77777777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What We Found in Your Water:</w:t>
      </w:r>
      <w:r>
        <w:br/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Your water sample was analyzed for 40 different PFAS compounds. The following PFAS were detected in your water:</w:t>
      </w:r>
    </w:p>
    <w:p w:rsidR="00367086" w:rsidP="4DC058FD" w:rsidRDefault="00B10E0A" w14:paraId="626A88C6" w14:textId="5E0A3550">
      <w:pPr>
        <w:numPr>
          <w:ilvl w:val="0"/>
          <w:numId w:val="1"/>
        </w:num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PF</w:t>
      </w:r>
      <w:r w:rsidRPr="1A3AB50B" w:rsidR="1EC287C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AS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at </w:t>
      </w:r>
      <w:r w:rsidRPr="1A3AB50B" w:rsidR="00DA73B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XX ng/L </w:t>
      </w:r>
      <w:r w:rsidRPr="1A3AB50B" w:rsidR="00EE64A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– </w:t>
      </w:r>
      <w:r w:rsidRPr="1A3AB50B" w:rsidR="001C232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E</w:t>
      </w:r>
      <w:r w:rsidRPr="1A3AB50B" w:rsidR="4A7D373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xceeds groundwater standards</w:t>
      </w:r>
      <w:r w:rsidRPr="1A3AB50B" w:rsidR="795537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</w:t>
      </w:r>
      <w:r w:rsidRPr="1A3AB50B" w:rsidR="400B7DE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(Groundwater s</w:t>
      </w:r>
      <w:r w:rsidRPr="1A3AB50B" w:rsidR="5DE9CC0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tandard</w:t>
      </w:r>
      <w:r w:rsidRPr="1A3AB50B" w:rsidR="0E7D93F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:</w:t>
      </w:r>
      <w:r w:rsidRPr="1A3AB50B" w:rsidR="5DE9CC0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PFAS at XX ng/L)</w:t>
      </w:r>
    </w:p>
    <w:p w:rsidR="00EE64A6" w:rsidP="7928BD58" w:rsidRDefault="00EE64A6" w14:paraId="77B8AB4A" w14:textId="152C1FB8">
      <w:pPr>
        <w:pStyle w:val="Normal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A3AB50B" w:rsidR="00EE64A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Other PFAS XX ng/L – Below </w:t>
      </w:r>
      <w:r w:rsidRPr="1A3AB50B" w:rsidR="2F12061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levels of concern</w:t>
      </w:r>
      <w:r w:rsidRPr="1A3AB50B" w:rsidR="075520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</w:t>
      </w:r>
      <w:r w:rsidRPr="1A3AB50B" w:rsidR="075520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(Groundwater standard: PFAS at XX ng/L)</w:t>
      </w:r>
    </w:p>
    <w:p w:rsidR="00367086" w:rsidP="4DC058FD" w:rsidRDefault="776F1AE1" w14:paraId="2C0E0C0B" w14:textId="09E2B921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A3AB50B" w:rsidR="776F1AE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L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evels </w:t>
      </w:r>
      <w:r w:rsidRPr="1A3AB50B" w:rsidR="2128267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of {insert PFAS types}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were found to be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  <w:lang w:val="en-US"/>
        </w:rPr>
        <w:t xml:space="preserve">above 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the Wisconsin Department of Health Services (DHS) recommended groundwater standards. Please refer to the attached laboratory results for full details, including specific PFAS compounds detected and their measured concentrations</w:t>
      </w:r>
      <w:r w:rsidRPr="1A3AB50B" w:rsidR="2781593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.</w:t>
      </w:r>
    </w:p>
    <w:p w:rsidR="5716A2BB" w:rsidP="0EA717F8" w:rsidRDefault="5716A2BB" w14:paraId="0024779F" w14:textId="2DFB6DD5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5716A2B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We recommend taking action to reduce your exposure.</w:t>
      </w:r>
      <w:r w:rsidRPr="1A3AB50B" w:rsidR="5716A2B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 </w:t>
      </w:r>
      <w:r w:rsidRPr="1A3AB50B" w:rsidR="3A38A6D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Stop using the water for drinking, preparing beverages and foods that take up a lot of water (like soup, </w:t>
      </w:r>
      <w:r w:rsidRPr="1A3AB50B" w:rsidR="3A38A6D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jello</w:t>
      </w:r>
      <w:r w:rsidRPr="1A3AB50B" w:rsidR="3A38A6D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, and oatmeal), and watering fruit and vegetable gardens.</w:t>
      </w:r>
    </w:p>
    <w:p w:rsidR="5716A2BB" w:rsidP="4DC058FD" w:rsidRDefault="5716A2BB" w14:paraId="6ACC244A" w14:textId="6683B248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5716A2B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Please see the included resources and</w:t>
      </w:r>
      <w:r w:rsidRPr="1A3AB50B" w:rsidR="1AC9487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 </w:t>
      </w:r>
      <w:r w:rsidRPr="1A3AB50B" w:rsidR="5716A2B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visit the weblinks for more information.</w:t>
      </w:r>
    </w:p>
    <w:p w:rsidR="00367086" w:rsidP="4DC058FD" w:rsidRDefault="00B10E0A" w14:paraId="041F98E6" w14:textId="12FD586C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br w:type="page"/>
      </w:r>
    </w:p>
    <w:p w:rsidR="4B16FDB1" w:rsidP="4DC058FD" w:rsidRDefault="00B10E0A" w14:paraId="38132E81" w14:textId="6892E7B7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Next Steps &amp; </w:t>
      </w:r>
      <w:r w:rsidRPr="1A3AB50B" w:rsidR="4A18818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Mitigation Options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>
        <w:br/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 addition to your laboratory results</w:t>
      </w:r>
      <w:r w:rsidRPr="1A3AB50B" w:rsidR="001C232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we encourage you to review the attached information, including guidance </w:t>
      </w:r>
      <w:r w:rsidRPr="1A3AB50B" w:rsidR="102B651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on PFAS mitigation</w:t>
      </w:r>
      <w:r w:rsidRPr="1A3AB50B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tbl>
      <w:tblPr>
        <w:tblW w:w="9919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00" w:firstRow="0" w:lastRow="0" w:firstColumn="0" w:lastColumn="0" w:noHBand="1" w:noVBand="1"/>
      </w:tblPr>
      <w:tblGrid>
        <w:gridCol w:w="1729"/>
        <w:gridCol w:w="2610"/>
        <w:gridCol w:w="2805"/>
        <w:gridCol w:w="2775"/>
      </w:tblGrid>
      <w:tr w:rsidR="00367086" w:rsidTr="34C5BD11" w14:paraId="432556A9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00367086" w:rsidP="4DC058FD" w:rsidRDefault="00B10E0A" w14:paraId="7B68C960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00B10E0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Resource Type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00367086" w:rsidP="4DC058FD" w:rsidRDefault="00B10E0A" w14:paraId="7E025A5D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00B10E0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Organization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00367086" w:rsidP="4DC058FD" w:rsidRDefault="00B10E0A" w14:paraId="3B51909B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00B10E0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Website</w:t>
            </w:r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21C5C596" w:rsidP="4DC058FD" w:rsidRDefault="21C5C596" w14:paraId="062721F6" w14:textId="75CCB01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21C5C59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QR Code</w:t>
            </w:r>
          </w:p>
        </w:tc>
      </w:tr>
      <w:tr w:rsidR="56F64AB7" w:rsidTr="34C5BD11" w14:paraId="1383EBDD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32BAEC7E" w:rsidP="4DC058FD" w:rsidRDefault="32BAEC7E" w14:paraId="7CB8603A" w14:textId="29E1096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32BAEC7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Reading Your PFAS Lab Results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32BAEC7E" w:rsidP="4DC058FD" w:rsidRDefault="32BAEC7E" w14:paraId="53BF5BFD" w14:textId="1FDB2DF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32BAEC7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University of Wisconsin Madison – Extension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32BAEC7E" w:rsidP="764BC434" w:rsidRDefault="32BAEC7E" w14:paraId="6168CECE" w14:textId="4585DAE2">
            <w:pPr>
              <w:spacing w:before="240" w:after="24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03fae0d558204764">
              <w:commentRangeStart w:id="185130311"/>
              <w:r w:rsidRPr="34C5BD11" w:rsidR="32BAEC7E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https://naturalresources.extension.wisc.edu/files/2022/01/English_How-to-read-your-results-guide_PFAS_Final.pdf</w:t>
              </w:r>
            </w:hyperlink>
            <w:commentRangeEnd w:id="185130311"/>
            <w:r>
              <w:rPr>
                <w:rStyle w:val="CommentReference"/>
              </w:rPr>
              <w:commentReference w:id="185130311"/>
            </w:r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56F64AB7" w:rsidP="6E252F6A" w:rsidRDefault="56F64AB7" w14:paraId="1E3DFCF9" w14:textId="55695B4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51D848B4" w:rsidP="6E252F6A" w:rsidRDefault="51D848B4" w14:paraId="79B2C6CC" w14:textId="79381C7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51D848B4">
              <w:drawing>
                <wp:inline wp14:editId="63371845" wp14:anchorId="4591A854">
                  <wp:extent cx="1171575" cy="1171575"/>
                  <wp:effectExtent l="0" t="0" r="0" b="0"/>
                  <wp:docPr id="117062451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70624517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6F64AB7" w:rsidP="6E252F6A" w:rsidRDefault="56F64AB7" w14:paraId="350BBBAD" w14:textId="3D2F88D3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4B16FDB1" w:rsidTr="34C5BD11" w14:paraId="36C7C3D2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2F155DC1" w:rsidP="4DC058FD" w:rsidRDefault="51D848B4" w14:paraId="47105053" w14:textId="6F9D10A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</w:pPr>
            <w:r w:rsidRPr="1A3AB50B" w:rsidR="51D848B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>Reducing PFAS in Your Drinking Water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2F155DC1" w:rsidP="4DC058FD" w:rsidRDefault="51D848B4" w14:paraId="5444B369" w14:textId="28ABB59C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51D848B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2F155DC1" w:rsidP="764BC434" w:rsidRDefault="51D848B4" w14:paraId="209BD8BC" w14:textId="6A076755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607e70fd0bbc4615">
              <w:commentRangeStart w:id="304086410"/>
              <w:r w:rsidRPr="34C5BD11" w:rsidR="51D848B4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https://www.dhs.wisconsin.gov/publications/p03012.pdf</w:t>
              </w:r>
            </w:hyperlink>
            <w:commentRangeEnd w:id="304086410"/>
            <w:r>
              <w:rPr>
                <w:rStyle w:val="CommentReference"/>
              </w:rPr>
              <w:commentReference w:id="304086410"/>
            </w:r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67582690" w:rsidP="6E252F6A" w:rsidRDefault="67582690" w14:paraId="3A7ABBAA" w14:textId="5C721CA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0314BD1A" w:rsidP="6E252F6A" w:rsidRDefault="51D848B4" w14:paraId="636692F4" w14:textId="01969A9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246E37E6">
              <w:drawing>
                <wp:inline wp14:editId="112D2CCD" wp14:anchorId="2C74CE17">
                  <wp:extent cx="1183230" cy="1161845"/>
                  <wp:effectExtent l="0" t="0" r="0" b="0"/>
                  <wp:docPr id="136604839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66048396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3230" cy="11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314BD1A" w:rsidP="6E252F6A" w:rsidRDefault="0314BD1A" w14:paraId="04CF9AE7" w14:textId="2CAD3AB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6EE381EF" w:rsidTr="34C5BD11" w14:paraId="51F126C5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3050C804" w:rsidP="4DC058FD" w:rsidRDefault="3050C804" w14:paraId="1D99F11C" w14:textId="39DE1386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</w:pPr>
            <w:r w:rsidRPr="1A3AB50B" w:rsidR="3050C80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>Guidance for temporary water for private well users affected by PFAS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3050C804" w:rsidP="4DC058FD" w:rsidRDefault="3050C804" w14:paraId="7827CB15" w14:textId="2D39062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3050C80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Natural Resources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3050C804" w:rsidP="764BC434" w:rsidRDefault="3050C804" w14:paraId="08CA03C6" w14:textId="684B3316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e40b77dfe9e94c58">
              <w:r w:rsidRPr="1A3AB50B" w:rsidR="3050C804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https://dnr.wisconsin.gov/sites/default/files/topic/PFAS/peag/DraftNR738FS.pdf</w:t>
              </w:r>
            </w:hyperlink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6EE381EF" w:rsidP="6E252F6A" w:rsidRDefault="6EE381EF" w14:paraId="6BF02D9E" w14:textId="5FCE165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3D7ABBFA" w:rsidP="6E252F6A" w:rsidRDefault="3D7ABBFA" w14:paraId="42D15C38" w14:textId="051D8FDC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3D7ABBFA">
              <w:drawing>
                <wp:inline wp14:editId="6F3ABF60" wp14:anchorId="50B50CD1">
                  <wp:extent cx="1143000" cy="1143000"/>
                  <wp:effectExtent l="0" t="0" r="0" b="0"/>
                  <wp:docPr id="78643791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86437916" name=""/>
                          <pic:cNvPicPr/>
                        </pic:nvPicPr>
                        <pic:blipFill>
                          <a:blip xmlns:r="http://schemas.openxmlformats.org/officeDocument/2006/relationships" r:embed="rId143420657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EE381EF" w:rsidP="6E252F6A" w:rsidRDefault="6EE381EF" w14:paraId="51868ABF" w14:textId="2A0D8F3E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4B16FDB1" w:rsidTr="34C5BD11" w14:paraId="4B86D353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06E3FD77" w:rsidP="1FE4A342" w:rsidRDefault="06E3FD77" w14:paraId="3056CD1D" w14:textId="77F3B00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</w:pPr>
            <w:r w:rsidRPr="1A3AB50B" w:rsidR="06E3FD77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>Well Compensation Program</w:t>
            </w:r>
          </w:p>
          <w:p w:rsidR="06E3FD77" w:rsidP="1FE4A342" w:rsidRDefault="06E3FD77" w14:paraId="19C08CCF" w14:textId="0B3FAD3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</w:pPr>
          </w:p>
          <w:p w:rsidR="06E3FD77" w:rsidP="4DC058FD" w:rsidRDefault="06E3FD77" w14:paraId="7339305A" w14:textId="7230139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</w:pPr>
            <w:r w:rsidRPr="1A3AB50B" w:rsidR="0139102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>*</w:t>
            </w:r>
            <w:bookmarkStart w:name="_Int_3iQzy999" w:id="473963834"/>
            <w:r w:rsidRPr="1A3AB50B" w:rsidR="0139102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>eligibility</w:t>
            </w:r>
            <w:bookmarkEnd w:id="473963834"/>
            <w:r w:rsidRPr="1A3AB50B" w:rsidR="0139102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06E3FD77" w:rsidP="4DC058FD" w:rsidRDefault="06E3FD77" w14:paraId="0F2AAE77" w14:textId="3E8F6CE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06E3FD77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Natural Resources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06E3FD77" w:rsidP="764BC434" w:rsidRDefault="06E3FD77" w14:paraId="042C5573" w14:textId="509168D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8d75f931832049b2">
              <w:r w:rsidRPr="1A3AB50B" w:rsidR="06E3FD77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https://dnr.wisconsin.gov/aid/WellCompensation.html</w:t>
              </w:r>
            </w:hyperlink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67582690" w:rsidP="6E252F6A" w:rsidRDefault="67582690" w14:paraId="701C9CE4" w14:textId="6FD18D8C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1751048E" w:rsidP="6E252F6A" w:rsidRDefault="1751048E" w14:paraId="2EB1C680" w14:textId="643AA1D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1751048E">
              <w:drawing>
                <wp:inline wp14:editId="76F4F2CC" wp14:anchorId="691D07D2">
                  <wp:extent cx="1119609" cy="1114425"/>
                  <wp:effectExtent l="0" t="0" r="0" b="0"/>
                  <wp:docPr id="189176936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56850343" name="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9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751048E" w:rsidP="6E252F6A" w:rsidRDefault="1751048E" w14:paraId="3BC3F914" w14:textId="227714F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764BC434" w:rsidTr="34C5BD11" w14:paraId="788BBAF1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764BC434" w:rsidP="764BC434" w:rsidRDefault="764BC434" w14:paraId="0B5018D7" w14:textId="7003997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764BC43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PFAS Risk Interpretation tool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764BC434" w:rsidP="764BC434" w:rsidRDefault="764BC434" w14:paraId="3E7D0F80" w14:textId="13A1721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764BC43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Sea Grant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764BC434" w:rsidP="764BC434" w:rsidRDefault="764BC434" w14:paraId="0EA893B9" w14:textId="5DF67E55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baa7f6d8c2b84f8c">
              <w:r w:rsidRPr="1A3AB50B" w:rsidR="764BC434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https://www.seagrant.wisc.edu/our-work/focus-areas/emerging-contaminants/evaluating-the-risk-from-pfas-in-your-drinking-water/</w:t>
              </w:r>
            </w:hyperlink>
          </w:p>
        </w:tc>
        <w:tc>
          <w:tcPr>
            <w:tcW w:w="2775" w:type="dxa"/>
            <w:shd w:val="clear" w:color="auto" w:fill="FFFFFF" w:themeFill="background1"/>
            <w:tcMar/>
            <w:vAlign w:val="center"/>
          </w:tcPr>
          <w:p w:rsidR="764BC434" w:rsidP="6E252F6A" w:rsidRDefault="764BC434" w14:paraId="64481D16" w14:textId="493C01F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764BC434" w:rsidP="6E252F6A" w:rsidRDefault="764BC434" w14:paraId="46C9BDFD" w14:textId="3390148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1155CC"/>
                <w:sz w:val="12"/>
                <w:szCs w:val="12"/>
                <w:u w:val="single"/>
              </w:rPr>
            </w:pPr>
            <w:r w:rsidR="764BC434">
              <w:drawing>
                <wp:inline wp14:editId="2A4FF227" wp14:anchorId="762FC23D">
                  <wp:extent cx="1143000" cy="1137708"/>
                  <wp:effectExtent l="0" t="0" r="0" b="0"/>
                  <wp:docPr id="84984418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18982455" name="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3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64BC434" w:rsidP="6E252F6A" w:rsidRDefault="764BC434" w14:paraId="3C81CC71" w14:textId="616DDF7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1155CC"/>
                <w:sz w:val="12"/>
                <w:szCs w:val="12"/>
                <w:u w:val="single"/>
              </w:rPr>
            </w:pPr>
          </w:p>
        </w:tc>
      </w:tr>
    </w:tbl>
    <w:p w:rsidR="764BC434" w:rsidP="1A3AB50B" w:rsidRDefault="764BC434" w14:paraId="050C1493" w14:textId="51E352CC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w:rsidR="00367086" w:rsidP="2EBA7DAD" w:rsidRDefault="12B1B916" w14:paraId="5C55B8BE" w14:textId="391D7D7A">
      <w:pPr>
        <w:spacing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67086" w:rsidP="1A3AB50B" w:rsidRDefault="12B1B916" w14:paraId="67571804" w14:textId="6AC35D6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</w:rPr>
      </w:pPr>
      <w:r w:rsidRPr="1A3AB50B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367086" w:rsidP="2EBA7DAD" w:rsidRDefault="12B1B916" w14:paraId="753AB647" w14:textId="5864C528">
      <w:pPr>
        <w:pStyle w:val="Normal"/>
        <w:spacing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A3AB50B" w:rsidR="12B1B91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Information about PFAS:</w:t>
      </w:r>
    </w:p>
    <w:p w:rsidR="00367086" w:rsidP="4DC058FD" w:rsidRDefault="37C5F2AC" w14:paraId="5058C01D" w14:textId="2B71E3A9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 w:rsidR="37C5F2A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 general information about PFAS, please visit the resources below.</w:t>
      </w:r>
    </w:p>
    <w:p w:rsidR="00367086" w:rsidP="4DC058FD" w:rsidRDefault="00367086" w14:paraId="385B21F0" w14:textId="7040853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tbl>
      <w:tblPr>
        <w:tblW w:w="1000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600" w:firstRow="0" w:lastRow="0" w:firstColumn="0" w:lastColumn="0" w:noHBand="1" w:noVBand="1"/>
      </w:tblPr>
      <w:tblGrid>
        <w:gridCol w:w="1710"/>
        <w:gridCol w:w="2805"/>
        <w:gridCol w:w="3375"/>
        <w:gridCol w:w="2115"/>
      </w:tblGrid>
      <w:tr w:rsidR="4B16FDB1" w:rsidTr="1A3AB50B" w14:paraId="34DECA2A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2CDFF756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Resource Type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49707A22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Organization</w:t>
            </w:r>
          </w:p>
        </w:tc>
        <w:tc>
          <w:tcPr>
            <w:tcW w:w="337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77E9C329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Website</w:t>
            </w:r>
          </w:p>
        </w:tc>
        <w:tc>
          <w:tcPr>
            <w:tcW w:w="2115" w:type="dxa"/>
            <w:shd w:val="clear" w:color="auto" w:fill="FFFFFF" w:themeFill="background1"/>
            <w:tcMar/>
            <w:vAlign w:val="center"/>
          </w:tcPr>
          <w:p w:rsidR="4A2BC629" w:rsidP="4DC058FD" w:rsidRDefault="24652E91" w14:paraId="102B3572" w14:textId="02B8738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3AB50B" w:rsidR="24652E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QR Code</w:t>
            </w:r>
          </w:p>
        </w:tc>
      </w:tr>
      <w:tr w:rsidR="56F64AB7" w:rsidTr="1A3AB50B" w14:paraId="553D196B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1F875B6D" w14:textId="286AEFE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PFAS in Well Water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68D91CDC" w14:textId="79C4E0C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3375" w:type="dxa"/>
            <w:shd w:val="clear" w:color="auto" w:fill="FFFFFF" w:themeFill="background1"/>
            <w:tcMar/>
            <w:vAlign w:val="center"/>
          </w:tcPr>
          <w:p w:rsidR="0DBBE546" w:rsidP="764BC434" w:rsidRDefault="0DBBE546" w14:paraId="52BECB81" w14:textId="0A85E79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2e439cccb6ca4e6c">
              <w:r w:rsidRPr="1A3AB50B" w:rsidR="6827CD9D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https://www.dhs.wisconsin.gov/publications/p03212.pdf</w:t>
              </w:r>
            </w:hyperlink>
          </w:p>
        </w:tc>
        <w:tc>
          <w:tcPr>
            <w:tcW w:w="2115" w:type="dxa"/>
            <w:shd w:val="clear" w:color="auto" w:fill="FFFFFF" w:themeFill="background1"/>
            <w:tcMar/>
            <w:vAlign w:val="center"/>
          </w:tcPr>
          <w:p w:rsidR="56F64AB7" w:rsidP="6E252F6A" w:rsidRDefault="56F64AB7" w14:paraId="01D14A93" w14:textId="0E59CF13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2E8F8698" w:rsidP="2E8F8698" w:rsidRDefault="2E8F8698" w14:paraId="7457186B" w14:textId="5D02E13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56F64AB7" w:rsidP="2E8F8698" w:rsidRDefault="56F64AB7" w14:paraId="1AF61E5E" w14:textId="345C35D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1E952CC1">
              <w:drawing>
                <wp:inline wp14:editId="3A7D6A66" wp14:anchorId="03A876FF">
                  <wp:extent cx="1209675" cy="1202474"/>
                  <wp:effectExtent l="0" t="0" r="0" b="0"/>
                  <wp:docPr id="20526188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2618872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6F64AB7" w:rsidP="6E252F6A" w:rsidRDefault="56F64AB7" w14:paraId="79DAD609" w14:textId="433D38A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4B16FDB1" w:rsidTr="1A3AB50B" w14:paraId="16244FF3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C004EA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Health Impacts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A13020D" w14:textId="7F57E80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3375" w:type="dxa"/>
            <w:shd w:val="clear" w:color="auto" w:fill="FFFFFF" w:themeFill="background1"/>
            <w:tcMar/>
            <w:vAlign w:val="center"/>
          </w:tcPr>
          <w:p w:rsidR="4B16FDB1" w:rsidP="764BC434" w:rsidRDefault="4B16FDB1" w14:paraId="469947A4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73f3e49b5df6472c">
              <w:r w:rsidRPr="1A3AB50B" w:rsidR="2DFAC546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https://www.dhs.wisconsin.gov/chemical/pfas.htm</w:t>
              </w:r>
            </w:hyperlink>
          </w:p>
        </w:tc>
        <w:tc>
          <w:tcPr>
            <w:tcW w:w="2115" w:type="dxa"/>
            <w:shd w:val="clear" w:color="auto" w:fill="FFFFFF" w:themeFill="background1"/>
            <w:tcMar/>
            <w:vAlign w:val="center"/>
          </w:tcPr>
          <w:p w:rsidR="67582690" w:rsidP="6E252F6A" w:rsidRDefault="67582690" w14:paraId="2A0D087A" w14:textId="2CC5173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2E8F8698" w:rsidP="2E8F8698" w:rsidRDefault="2E8F8698" w14:paraId="4ED90550" w14:textId="354826A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71FA5918" w:rsidP="2E8F8698" w:rsidRDefault="71FA5918" w14:paraId="4C71ECA0" w14:textId="37238439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  <w:r w:rsidR="169DC5B4">
              <w:drawing>
                <wp:inline wp14:editId="6EE7514D" wp14:anchorId="75927FCB">
                  <wp:extent cx="1171575" cy="1171575"/>
                  <wp:effectExtent l="0" t="0" r="0" b="0"/>
                  <wp:docPr id="79583574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94862317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1FA5918" w:rsidP="2E8F8698" w:rsidRDefault="71FA5918" w14:paraId="70CF16AF" w14:textId="7A744779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71FA5918" w:rsidP="6E252F6A" w:rsidRDefault="71FA5918" w14:paraId="3E85D64E" w14:textId="3670AA7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</w:tc>
      </w:tr>
      <w:tr w:rsidR="4B16FDB1" w:rsidTr="1A3AB50B" w14:paraId="12AF1F46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6632D6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Environmental Impacts</w:t>
            </w:r>
          </w:p>
        </w:tc>
        <w:tc>
          <w:tcPr>
            <w:tcW w:w="280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2F957D4" w14:textId="540FA48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A3AB50B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Natural Resources</w:t>
            </w:r>
          </w:p>
        </w:tc>
        <w:tc>
          <w:tcPr>
            <w:tcW w:w="3375" w:type="dxa"/>
            <w:shd w:val="clear" w:color="auto" w:fill="FFFFFF" w:themeFill="background1"/>
            <w:tcMar/>
            <w:vAlign w:val="center"/>
          </w:tcPr>
          <w:p w:rsidR="4B16FDB1" w:rsidP="764BC434" w:rsidRDefault="4B16FDB1" w14:paraId="726C5040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4ea5c46d86e34404">
              <w:r w:rsidRPr="1A3AB50B" w:rsidR="2DFAC546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https://dnr.wisconsin.gov/topic/PFAS/Impacts.html</w:t>
              </w:r>
            </w:hyperlink>
          </w:p>
        </w:tc>
        <w:tc>
          <w:tcPr>
            <w:tcW w:w="2115" w:type="dxa"/>
            <w:shd w:val="clear" w:color="auto" w:fill="FFFFFF" w:themeFill="background1"/>
            <w:tcMar/>
            <w:vAlign w:val="center"/>
          </w:tcPr>
          <w:p w:rsidR="67582690" w:rsidP="6E252F6A" w:rsidRDefault="67582690" w14:paraId="37B0359E" w14:textId="759565B9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2E8F8698" w:rsidP="2E8F8698" w:rsidRDefault="2E8F8698" w14:paraId="42FEAD97" w14:textId="325C314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2"/>
                <w:szCs w:val="12"/>
              </w:rPr>
            </w:pPr>
          </w:p>
          <w:p w:rsidR="492C62CA" w:rsidP="6E252F6A" w:rsidRDefault="79C40510" w14:paraId="248540B5" w14:textId="566BEC2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12"/>
                <w:szCs w:val="12"/>
                <w:u w:val="single"/>
              </w:rPr>
            </w:pPr>
            <w:r w:rsidR="6B4A7ADE">
              <w:drawing>
                <wp:inline wp14:editId="508E6712" wp14:anchorId="5411B0ED">
                  <wp:extent cx="1119609" cy="1114425"/>
                  <wp:effectExtent l="0" t="0" r="0" b="0"/>
                  <wp:docPr id="177621977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76219775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9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92C62CA" w:rsidP="2E8F8698" w:rsidRDefault="492C62CA" w14:paraId="034BD7D5" w14:textId="67AE166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12"/>
                <w:szCs w:val="12"/>
                <w:u w:val="single"/>
              </w:rPr>
            </w:pPr>
          </w:p>
          <w:p w:rsidR="492C62CA" w:rsidP="6E252F6A" w:rsidRDefault="492C62CA" w14:paraId="6132F5D0" w14:textId="5151D91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12"/>
                <w:szCs w:val="12"/>
                <w:u w:val="single"/>
              </w:rPr>
            </w:pPr>
          </w:p>
        </w:tc>
      </w:tr>
    </w:tbl>
    <w:p w:rsidR="00367086" w:rsidP="4DC058FD" w:rsidRDefault="00367086" w14:paraId="05230B14" w14:textId="14CFEF7A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67086" w:rsidP="4DC058FD" w:rsidRDefault="00367086" w14:paraId="6647280C" w14:textId="256C1F7E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67086" w:rsidP="4DC058FD" w:rsidRDefault="00367086" w14:paraId="7E28DF7A" w14:textId="448D485E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6EE381EF" w:rsidP="4DC058FD" w:rsidRDefault="6EE381EF" w14:paraId="0295C646" w14:textId="45FA7D30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A3AB50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br w:type="page"/>
      </w:r>
    </w:p>
    <w:p w:rsidR="7AAEBB43" w:rsidP="1A3AB50B" w:rsidRDefault="7AAEBB43" w14:paraId="7F7B1D03" w14:textId="1A84D28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3AB50B" w:rsidR="7AAEBB4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Contacts:</w:t>
      </w:r>
      <w:r>
        <w:br/>
      </w:r>
      <w:r w:rsidRPr="1A3AB50B" w:rsidR="7AAEBB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questions or need </w:t>
      </w:r>
      <w:r w:rsidRPr="1A3AB50B" w:rsidR="7AAEBB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1A3AB50B" w:rsidR="7AAEBB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interpreting your results, please see the contact information below.</w:t>
      </w:r>
    </w:p>
    <w:p w:rsidR="6EE381EF" w:rsidP="4DC058FD" w:rsidRDefault="6EE381EF" w14:paraId="3E9E0D1A" w14:textId="6CAE00F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2DE6C553" w:rsidP="4DC058FD" w:rsidRDefault="2DE6C553" w14:paraId="2B2596EC" w14:textId="4C684B4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2DE6C5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W</w:t>
      </w:r>
      <w:r w:rsidRPr="1A3AB50B" w:rsidR="6560696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ell-Related</w:t>
      </w:r>
      <w:r w:rsidRPr="1A3AB50B" w:rsidR="2DE6C5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 Questions</w:t>
      </w:r>
    </w:p>
    <w:tbl>
      <w:tblPr>
        <w:tblStyle w:val="TableGrid"/>
        <w:tblW w:w="1090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905"/>
      </w:tblGrid>
      <w:tr w:rsidR="6EE381EF" w:rsidTr="1A3AB50B" w14:paraId="1C520327">
        <w:trPr>
          <w:trHeight w:val="300"/>
        </w:trPr>
        <w:tc>
          <w:tcPr>
            <w:tcW w:w="10905" w:type="dxa"/>
            <w:tcMar/>
          </w:tcPr>
          <w:p w:rsidR="3FA8D944" w:rsidP="1A3AB50B" w:rsidRDefault="3FA8D944" w14:paraId="0E8CB215" w14:textId="2E6C3823">
            <w:pPr>
              <w:pStyle w:val="TableParagraph"/>
              <w:suppressLineNumbers w:val="0"/>
              <w:bidi w:val="0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</w:pPr>
            <w:r w:rsidRPr="1A3AB50B" w:rsidR="35E6B0B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{Water Supply Specialist Name}</w:t>
            </w:r>
            <w:r>
              <w:br/>
            </w:r>
            <w:r w:rsidRPr="1A3AB50B" w:rsidR="35E6B0B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3FA8D944" w:rsidP="1A3AB50B" w:rsidRDefault="3FA8D944" w14:paraId="44AEAF84" w14:textId="6C793343">
            <w:pPr>
              <w:pStyle w:val="TableParagraph"/>
              <w:suppressLineNumbers w:val="0"/>
              <w:bidi w:val="0"/>
              <w:spacing w:before="5" w:beforeAutospacing="off" w:after="120" w:afterAutospacing="off" w:line="276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3AB50B" w:rsidR="35E6B0B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Water Supply Specialist</w:t>
            </w:r>
            <w:r>
              <w:br/>
            </w:r>
            <w:r w:rsidRPr="1A3AB50B" w:rsidR="35E6B0B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Wisconsin Department of Natural Resources</w:t>
            </w:r>
          </w:p>
        </w:tc>
      </w:tr>
    </w:tbl>
    <w:p w:rsidR="6EE381EF" w:rsidP="4DC058FD" w:rsidRDefault="6EE381EF" w14:paraId="04883C05" w14:textId="550C34C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1A3AB50B" w:rsidRDefault="6EE381EF" w14:paraId="1A4BEA0C" w14:textId="703753DC">
      <w:pPr>
        <w:pStyle w:val="Normal"/>
        <w:suppressLineNumbers w:val="0"/>
        <w:bidi w:val="0"/>
        <w:spacing w:before="0" w:beforeAutospacing="off" w:after="0" w:afterAutospacing="off" w:line="276" w:lineRule="auto"/>
        <w:ind w:left="11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color w:val="4471C4"/>
          <w:sz w:val="24"/>
          <w:szCs w:val="24"/>
          <w:lang w:val="en-US" w:eastAsia="en-US" w:bidi="ar-SA"/>
        </w:rPr>
      </w:pPr>
    </w:p>
    <w:p w:rsidR="130B24BE" w:rsidP="4DC058FD" w:rsidRDefault="130B24BE" w14:paraId="59ADA516" w14:textId="6BB4741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130B24B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Health Related Questions</w:t>
      </w:r>
    </w:p>
    <w:p w:rsidR="68C748C9" w:rsidP="1A3AB50B" w:rsidRDefault="68C748C9" w14:paraId="34F087F1" w14:textId="2AA88FAB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</w:pPr>
      <w:r w:rsidRPr="1A3AB50B" w:rsidR="68C748C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  <w:t>For health-related questions specific to an individual, please contact your doctor.</w:t>
      </w:r>
    </w:p>
    <w:tbl>
      <w:tblPr>
        <w:tblW w:w="10905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5325"/>
        <w:gridCol w:w="5580"/>
      </w:tblGrid>
      <w:tr w:rsidR="6EE381EF" w:rsidTr="1A3AB50B" w14:paraId="73D95EEB">
        <w:trPr>
          <w:trHeight w:val="300"/>
        </w:trPr>
        <w:tc>
          <w:tcPr>
            <w:tcW w:w="53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10A79EBA" w:rsidP="1A3AB50B" w:rsidRDefault="10A79EBA" w14:paraId="7810DACA" w14:textId="5FF9B969">
            <w:pPr>
              <w:pStyle w:val="TableParagraph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Wisconsin Department of Health Services – Environmental Health</w:t>
            </w:r>
          </w:p>
          <w:p w:rsidR="10A79EBA" w:rsidP="1A3AB50B" w:rsidRDefault="10A79EBA" w14:paraId="7123A116" w14:textId="6CFD508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u w:val="single"/>
                <w:lang w:val="en-US" w:eastAsia="en-US" w:bidi="ar-SA"/>
              </w:rPr>
            </w:pPr>
            <w:hyperlink r:id="R21beeecb291d4d48">
              <w:r w:rsidRPr="1A3AB50B" w:rsidR="10A79EBA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dhsenvhealth@wi.gov</w:t>
              </w:r>
            </w:hyperlink>
          </w:p>
          <w:p w:rsidR="10A79EBA" w:rsidP="1A3AB50B" w:rsidRDefault="10A79EBA" w14:paraId="0E2A0F75" w14:textId="4FAB19C7">
            <w:pPr>
              <w:pStyle w:val="TableParagraph"/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>(608) 266-1120</w:t>
            </w:r>
          </w:p>
          <w:p w:rsidR="10A79EBA" w:rsidP="1A3AB50B" w:rsidRDefault="10A79EBA" w14:paraId="588ECAB5" w14:textId="0372F2C2">
            <w:pPr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</w:tcPr>
          <w:p w:rsidR="10A79EBA" w:rsidP="1A3AB50B" w:rsidRDefault="10A79EBA" w14:paraId="382D4275" w14:textId="08840191">
            <w:pPr>
              <w:pStyle w:val="TableParagraph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{Health Contact Name}</w:t>
            </w:r>
            <w:r>
              <w:br/>
            </w: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10A79EBA" w:rsidP="1A3AB50B" w:rsidRDefault="10A79EBA" w14:paraId="61C04E67" w14:textId="3C87D2D8">
            <w:pPr>
              <w:pStyle w:val="TableParagraph"/>
              <w:spacing w:before="19" w:beforeAutospacing="off" w:after="120" w:afterAutospacing="off" w:line="259" w:lineRule="auto"/>
              <w:ind w:left="0" w:right="108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{Position/Title}</w:t>
            </w:r>
            <w:r>
              <w:br/>
            </w:r>
            <w:r w:rsidRPr="1A3AB50B" w:rsidR="10A79EB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{Organization}</w:t>
            </w:r>
          </w:p>
        </w:tc>
      </w:tr>
    </w:tbl>
    <w:p w:rsidR="6EE381EF" w:rsidP="4DC058FD" w:rsidRDefault="6EE381EF" w14:paraId="6AC262A9" w14:textId="2B384D07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4DC058FD" w:rsidRDefault="6EE381EF" w14:paraId="103A5D77" w14:textId="27C0BB33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44245804" w:rsidP="2EBA7DAD" w:rsidRDefault="44245804" w14:paraId="4E99533E" w14:textId="5DA75DCF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4424580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PFAS Related Questions</w:t>
      </w:r>
    </w:p>
    <w:tbl>
      <w:tblPr>
        <w:tblW w:w="10934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10934"/>
      </w:tblGrid>
      <w:tr w:rsidR="6EE381EF" w:rsidTr="1A3AB50B" w14:paraId="1C1711A0">
        <w:trPr>
          <w:trHeight w:val="300"/>
        </w:trPr>
        <w:tc>
          <w:tcPr>
            <w:tcW w:w="1093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6A05E9F" w:rsidP="1A3AB50B" w:rsidRDefault="06A05E9F" w14:paraId="23A8D94E" w14:textId="5B012400">
            <w:pPr>
              <w:pStyle w:val="TableParagraph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3AB50B" w:rsidR="18FBBB6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Wisconsin Department of Natural Resources – PFAS Questions</w:t>
            </w:r>
          </w:p>
          <w:p w:rsidR="06A05E9F" w:rsidP="1A3AB50B" w:rsidRDefault="06A05E9F" w14:paraId="2683680F" w14:textId="1F08E8C3">
            <w:pPr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u w:val="single"/>
                <w:lang w:val="en-US"/>
              </w:rPr>
            </w:pPr>
            <w:hyperlink r:id="Rc8b45be008c047ca">
              <w:r w:rsidRPr="1A3AB50B" w:rsidR="18FBBB65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DNRPFASInquiries@wisconsin.gov</w:t>
              </w:r>
            </w:hyperlink>
          </w:p>
          <w:p w:rsidR="06A05E9F" w:rsidP="1A3AB50B" w:rsidRDefault="06A05E9F" w14:paraId="119FAB54" w14:textId="651DAD7D">
            <w:pPr>
              <w:pStyle w:val="TableParagraph"/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5F91" w:themeColor="accent1" w:themeTint="FF" w:themeShade="BF"/>
                <w:sz w:val="24"/>
                <w:szCs w:val="24"/>
                <w:lang w:val="en-US"/>
              </w:rPr>
            </w:pPr>
          </w:p>
        </w:tc>
      </w:tr>
    </w:tbl>
    <w:p w:rsidR="6EE381EF" w:rsidP="4DC058FD" w:rsidRDefault="6EE381EF" w14:paraId="68987BEA" w14:textId="24E8205D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4B16FDB1" w:rsidP="4DC058FD" w:rsidRDefault="4B16FDB1" w14:paraId="3E4828AD" w14:textId="314FCEED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2E4543AF" w:rsidP="2EBA7DAD" w:rsidRDefault="2E4543AF" w14:paraId="3FDFE8D8" w14:textId="1EA6B64B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A3AB50B" w:rsidR="02DBEFA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PFAS Testing Questions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2EBA7DAD" w:rsidTr="1A3AB50B" w14:paraId="723E920F">
        <w:trPr>
          <w:trHeight w:val="300"/>
        </w:trPr>
        <w:tc>
          <w:tcPr>
            <w:tcW w:w="10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2DBEFA6" w:rsidP="1A3AB50B" w:rsidRDefault="02DBEFA6" w14:paraId="126BA4CF" w14:textId="50833CB0">
            <w:pPr>
              <w:pStyle w:val="TableParagraph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5F91" w:themeColor="accent1" w:themeTint="FF" w:themeShade="BF"/>
                <w:sz w:val="24"/>
                <w:szCs w:val="24"/>
                <w:lang w:val="en-US"/>
              </w:rPr>
            </w:pPr>
            <w:r w:rsidRPr="1A3AB50B" w:rsidR="64D37E6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{Laboratory Name}</w:t>
            </w:r>
            <w:r>
              <w:br/>
            </w:r>
            <w:r w:rsidRPr="1A3AB50B" w:rsidR="64D37E6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  <w:r>
              <w:br/>
            </w:r>
          </w:p>
        </w:tc>
      </w:tr>
    </w:tbl>
    <w:p w:rsidR="2E4543AF" w:rsidP="2EBA7DAD" w:rsidRDefault="2E4543AF" w14:paraId="4B8A495A" w14:textId="54084B6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2E4543AF" w:rsidP="2EBA7DAD" w:rsidRDefault="2E4543AF" w14:paraId="591ADBE0" w14:textId="24B25A0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00367086" w:rsidP="4DC058FD" w:rsidRDefault="00367086" w14:paraId="4FB93078" w14:textId="7464EC11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sectPr w:rsidR="00367086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D" w:author="Murray, Jordan F - DHS" w:date="2026-01-23T13:00:05" w:id="185130311">
    <w:p xmlns:w14="http://schemas.microsoft.com/office/word/2010/wordml" xmlns:w="http://schemas.openxmlformats.org/wordprocessingml/2006/main" w:rsidR="526031E6" w:rsidRDefault="4A211092" w14:paraId="48AA2EF8" w14:textId="13E9A407">
      <w:pPr>
        <w:pStyle w:val="CommentText"/>
      </w:pPr>
      <w:r>
        <w:rPr>
          <w:rStyle w:val="CommentReference"/>
        </w:rPr>
        <w:annotationRef/>
      </w:r>
      <w:r w:rsidRPr="056565E8" w:rsidR="08A9F098">
        <w:t>for some reason this page doesn't show up for me when I click on the link</w:t>
      </w:r>
    </w:p>
  </w:comment>
  <w:comment xmlns:w="http://schemas.openxmlformats.org/wordprocessingml/2006/main" w:initials="MD" w:author="Murray, Jordan F - DHS" w:date="2026-01-23T13:01:42" w:id="304086410">
    <w:p xmlns:w14="http://schemas.microsoft.com/office/word/2010/wordml" xmlns:w="http://schemas.openxmlformats.org/wordprocessingml/2006/main" w:rsidR="7BB209AF" w:rsidRDefault="5676C4C2" w14:paraId="474B3223" w14:textId="539A0D61">
      <w:pPr>
        <w:pStyle w:val="CommentText"/>
      </w:pPr>
      <w:r>
        <w:rPr>
          <w:rStyle w:val="CommentReference"/>
        </w:rPr>
        <w:annotationRef/>
      </w:r>
      <w:r w:rsidRPr="3958CC81" w:rsidR="32B6E881">
        <w:t>When I click on this link it takes me to a new message in Outlook. Almost as if it's an email address. This might just be a me problem but just thought I'd bring it to your attention!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AA2EF8"/>
  <w15:commentEx w15:done="0" w15:paraId="474B322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C34565" w16cex:dateUtc="2026-01-23T19:00:05.235Z"/>
  <w16cex:commentExtensible w16cex:durableId="4AD0AE0E" w16cex:dateUtc="2026-01-23T19:01:42.4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AA2EF8" w16cid:durableId="4FC34565"/>
  <w16cid:commentId w16cid:paraId="474B3223" w16cid:durableId="4AD0AE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iQzy999" int2:invalidationBookmarkName="" int2:hashCode="zQHcg/Mgrz6IW4" int2:id="BzjDWO9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7D57"/>
    <w:multiLevelType w:val="multilevel"/>
    <w:tmpl w:val="8696A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34031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urray, Jordan F - DHS">
    <w15:presenceInfo w15:providerId="AD" w15:userId="S::jordan.murray_dhs.wisconsin.gov#ext#@uwprod.onmicrosoft.com::bddf547e-007a-4ab8-9df0-149380eb540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86"/>
    <w:rsid w:val="00064CF6"/>
    <w:rsid w:val="00067C93"/>
    <w:rsid w:val="00153350"/>
    <w:rsid w:val="00154816"/>
    <w:rsid w:val="00187764"/>
    <w:rsid w:val="001C2322"/>
    <w:rsid w:val="002256D6"/>
    <w:rsid w:val="002A025E"/>
    <w:rsid w:val="002D6926"/>
    <w:rsid w:val="003129FF"/>
    <w:rsid w:val="00351211"/>
    <w:rsid w:val="00351612"/>
    <w:rsid w:val="00367086"/>
    <w:rsid w:val="0040691B"/>
    <w:rsid w:val="00524156"/>
    <w:rsid w:val="00553264"/>
    <w:rsid w:val="00555FA0"/>
    <w:rsid w:val="00593C23"/>
    <w:rsid w:val="00691794"/>
    <w:rsid w:val="00695012"/>
    <w:rsid w:val="006AF214"/>
    <w:rsid w:val="00711787"/>
    <w:rsid w:val="007978EE"/>
    <w:rsid w:val="007C687C"/>
    <w:rsid w:val="0091491C"/>
    <w:rsid w:val="00971D13"/>
    <w:rsid w:val="009B202D"/>
    <w:rsid w:val="009E564F"/>
    <w:rsid w:val="009F107D"/>
    <w:rsid w:val="00A3133F"/>
    <w:rsid w:val="00A43B43"/>
    <w:rsid w:val="00A43DF5"/>
    <w:rsid w:val="00A574F5"/>
    <w:rsid w:val="00B10E0A"/>
    <w:rsid w:val="00B3620E"/>
    <w:rsid w:val="00B92BA5"/>
    <w:rsid w:val="00BE6AD1"/>
    <w:rsid w:val="00C36DE1"/>
    <w:rsid w:val="00C64021"/>
    <w:rsid w:val="00C94E3A"/>
    <w:rsid w:val="00CE4D4B"/>
    <w:rsid w:val="00D23362"/>
    <w:rsid w:val="00DA73BD"/>
    <w:rsid w:val="00DD1CEB"/>
    <w:rsid w:val="00DE0139"/>
    <w:rsid w:val="00E71277"/>
    <w:rsid w:val="00EC189E"/>
    <w:rsid w:val="00EC3ADE"/>
    <w:rsid w:val="00EE64A6"/>
    <w:rsid w:val="00F17DEE"/>
    <w:rsid w:val="00F728AC"/>
    <w:rsid w:val="00FE74AE"/>
    <w:rsid w:val="0139102B"/>
    <w:rsid w:val="02BBEF71"/>
    <w:rsid w:val="02DBEFA6"/>
    <w:rsid w:val="0314BD1A"/>
    <w:rsid w:val="040FE24C"/>
    <w:rsid w:val="041C0A52"/>
    <w:rsid w:val="0465E1BA"/>
    <w:rsid w:val="04784CA8"/>
    <w:rsid w:val="0487A405"/>
    <w:rsid w:val="04895EF3"/>
    <w:rsid w:val="04F59D2C"/>
    <w:rsid w:val="0550A6E1"/>
    <w:rsid w:val="05CF30F5"/>
    <w:rsid w:val="06A05E9F"/>
    <w:rsid w:val="06AA8328"/>
    <w:rsid w:val="06E3FD77"/>
    <w:rsid w:val="07552078"/>
    <w:rsid w:val="0877EBC8"/>
    <w:rsid w:val="08FDA690"/>
    <w:rsid w:val="094AA533"/>
    <w:rsid w:val="0AC1BEC8"/>
    <w:rsid w:val="0C3A88AF"/>
    <w:rsid w:val="0CE37F29"/>
    <w:rsid w:val="0DBBE546"/>
    <w:rsid w:val="0E7D93F0"/>
    <w:rsid w:val="0EA717F8"/>
    <w:rsid w:val="0F7D0837"/>
    <w:rsid w:val="102B6516"/>
    <w:rsid w:val="10A79EBA"/>
    <w:rsid w:val="11AB99ED"/>
    <w:rsid w:val="124A89C1"/>
    <w:rsid w:val="128FD229"/>
    <w:rsid w:val="12B1B916"/>
    <w:rsid w:val="130B24BE"/>
    <w:rsid w:val="131CC0A5"/>
    <w:rsid w:val="14A8E806"/>
    <w:rsid w:val="15638E37"/>
    <w:rsid w:val="15A85BFC"/>
    <w:rsid w:val="169DC5B4"/>
    <w:rsid w:val="16B1EBE8"/>
    <w:rsid w:val="16E1C239"/>
    <w:rsid w:val="1751048E"/>
    <w:rsid w:val="181A7984"/>
    <w:rsid w:val="187FFC52"/>
    <w:rsid w:val="189E5041"/>
    <w:rsid w:val="18FBBB65"/>
    <w:rsid w:val="190B1EE3"/>
    <w:rsid w:val="1A300011"/>
    <w:rsid w:val="1A3AB50B"/>
    <w:rsid w:val="1AC9487B"/>
    <w:rsid w:val="1B9019BA"/>
    <w:rsid w:val="1C137EBB"/>
    <w:rsid w:val="1C5E478C"/>
    <w:rsid w:val="1D79F30E"/>
    <w:rsid w:val="1DAD8C37"/>
    <w:rsid w:val="1DB87D9E"/>
    <w:rsid w:val="1DFCA483"/>
    <w:rsid w:val="1DFE1154"/>
    <w:rsid w:val="1E952CC1"/>
    <w:rsid w:val="1E9C019F"/>
    <w:rsid w:val="1EC14228"/>
    <w:rsid w:val="1EC287C0"/>
    <w:rsid w:val="1F215054"/>
    <w:rsid w:val="1F953759"/>
    <w:rsid w:val="1FD2C645"/>
    <w:rsid w:val="1FE4A342"/>
    <w:rsid w:val="204E92FA"/>
    <w:rsid w:val="21282671"/>
    <w:rsid w:val="21C5C596"/>
    <w:rsid w:val="2245CC83"/>
    <w:rsid w:val="237A68C4"/>
    <w:rsid w:val="24652E91"/>
    <w:rsid w:val="246E37E6"/>
    <w:rsid w:val="247D9D28"/>
    <w:rsid w:val="250E63C3"/>
    <w:rsid w:val="25FBB34F"/>
    <w:rsid w:val="273F4891"/>
    <w:rsid w:val="27707BCF"/>
    <w:rsid w:val="2781593C"/>
    <w:rsid w:val="280DAD97"/>
    <w:rsid w:val="2A437C50"/>
    <w:rsid w:val="2AFABF04"/>
    <w:rsid w:val="2B3E5C00"/>
    <w:rsid w:val="2BC467B5"/>
    <w:rsid w:val="2D30EC36"/>
    <w:rsid w:val="2D8C5EB5"/>
    <w:rsid w:val="2DE6C553"/>
    <w:rsid w:val="2DFAC546"/>
    <w:rsid w:val="2E4543AF"/>
    <w:rsid w:val="2E8F8698"/>
    <w:rsid w:val="2EBA7DAD"/>
    <w:rsid w:val="2F120618"/>
    <w:rsid w:val="2F155DC1"/>
    <w:rsid w:val="2F1C560A"/>
    <w:rsid w:val="2F215C98"/>
    <w:rsid w:val="3050C804"/>
    <w:rsid w:val="31D96FC0"/>
    <w:rsid w:val="31EC4837"/>
    <w:rsid w:val="32BAEC7E"/>
    <w:rsid w:val="32BFA124"/>
    <w:rsid w:val="32D653B4"/>
    <w:rsid w:val="34C5BD11"/>
    <w:rsid w:val="34D5EB5C"/>
    <w:rsid w:val="35155423"/>
    <w:rsid w:val="35711CD1"/>
    <w:rsid w:val="35E6B0B9"/>
    <w:rsid w:val="362D37CE"/>
    <w:rsid w:val="3694E89E"/>
    <w:rsid w:val="375F7F47"/>
    <w:rsid w:val="37C5F2AC"/>
    <w:rsid w:val="3881E564"/>
    <w:rsid w:val="39250887"/>
    <w:rsid w:val="3A38A6D7"/>
    <w:rsid w:val="3AC33D15"/>
    <w:rsid w:val="3C256046"/>
    <w:rsid w:val="3CE1F393"/>
    <w:rsid w:val="3D7ABBFA"/>
    <w:rsid w:val="3D82817E"/>
    <w:rsid w:val="3DD7D355"/>
    <w:rsid w:val="3E5FFFA8"/>
    <w:rsid w:val="3ED30398"/>
    <w:rsid w:val="3F657ED6"/>
    <w:rsid w:val="3F8C61E2"/>
    <w:rsid w:val="3FA8D944"/>
    <w:rsid w:val="3FEA119E"/>
    <w:rsid w:val="400B7DEA"/>
    <w:rsid w:val="40523959"/>
    <w:rsid w:val="40D4FE0D"/>
    <w:rsid w:val="44245804"/>
    <w:rsid w:val="4558C5C8"/>
    <w:rsid w:val="456ADD4F"/>
    <w:rsid w:val="4572BDCB"/>
    <w:rsid w:val="4774F79E"/>
    <w:rsid w:val="47C48170"/>
    <w:rsid w:val="480D4384"/>
    <w:rsid w:val="481C5F5F"/>
    <w:rsid w:val="4834C1EB"/>
    <w:rsid w:val="492C62CA"/>
    <w:rsid w:val="4A1510B1"/>
    <w:rsid w:val="4A188184"/>
    <w:rsid w:val="4A2BC629"/>
    <w:rsid w:val="4A7D373F"/>
    <w:rsid w:val="4B16FDB1"/>
    <w:rsid w:val="4BF2CFBE"/>
    <w:rsid w:val="4C7457D0"/>
    <w:rsid w:val="4DC058FD"/>
    <w:rsid w:val="50EEC075"/>
    <w:rsid w:val="516D2B8D"/>
    <w:rsid w:val="51D848B4"/>
    <w:rsid w:val="5256D58D"/>
    <w:rsid w:val="558E5529"/>
    <w:rsid w:val="55C0157D"/>
    <w:rsid w:val="55D41D2E"/>
    <w:rsid w:val="56F64AB7"/>
    <w:rsid w:val="57086457"/>
    <w:rsid w:val="5716A2BB"/>
    <w:rsid w:val="57638D25"/>
    <w:rsid w:val="5775DB5B"/>
    <w:rsid w:val="58150B14"/>
    <w:rsid w:val="58699DCE"/>
    <w:rsid w:val="59368A20"/>
    <w:rsid w:val="5A1BB2A7"/>
    <w:rsid w:val="5B05EAE9"/>
    <w:rsid w:val="5B1827AB"/>
    <w:rsid w:val="5B21AF13"/>
    <w:rsid w:val="5BB74FFF"/>
    <w:rsid w:val="5D64953E"/>
    <w:rsid w:val="5DE9CC0D"/>
    <w:rsid w:val="5E86CC61"/>
    <w:rsid w:val="5EF45830"/>
    <w:rsid w:val="5FCB895A"/>
    <w:rsid w:val="5FE29582"/>
    <w:rsid w:val="60B94022"/>
    <w:rsid w:val="60E70DFC"/>
    <w:rsid w:val="63CDDE78"/>
    <w:rsid w:val="64679B20"/>
    <w:rsid w:val="64D37E66"/>
    <w:rsid w:val="65606968"/>
    <w:rsid w:val="65820E98"/>
    <w:rsid w:val="666E6E2C"/>
    <w:rsid w:val="66CEFDF6"/>
    <w:rsid w:val="6714DE00"/>
    <w:rsid w:val="67582690"/>
    <w:rsid w:val="678873C9"/>
    <w:rsid w:val="67CCB41C"/>
    <w:rsid w:val="6827CD9D"/>
    <w:rsid w:val="68C748C9"/>
    <w:rsid w:val="68F0F9CE"/>
    <w:rsid w:val="6936B679"/>
    <w:rsid w:val="69C95A5C"/>
    <w:rsid w:val="6A1FED51"/>
    <w:rsid w:val="6B4A7ADE"/>
    <w:rsid w:val="6CF0684E"/>
    <w:rsid w:val="6DE9FCFA"/>
    <w:rsid w:val="6E252F6A"/>
    <w:rsid w:val="6E94BA45"/>
    <w:rsid w:val="6ED5BD41"/>
    <w:rsid w:val="6EE381EF"/>
    <w:rsid w:val="6F64F81C"/>
    <w:rsid w:val="6FC94116"/>
    <w:rsid w:val="709CE304"/>
    <w:rsid w:val="70BC5E8E"/>
    <w:rsid w:val="71FA5918"/>
    <w:rsid w:val="724B5A58"/>
    <w:rsid w:val="735DC706"/>
    <w:rsid w:val="73DDF525"/>
    <w:rsid w:val="745CFD41"/>
    <w:rsid w:val="749A2916"/>
    <w:rsid w:val="75EADEEE"/>
    <w:rsid w:val="764BC434"/>
    <w:rsid w:val="776D2084"/>
    <w:rsid w:val="776F1AE1"/>
    <w:rsid w:val="7882C250"/>
    <w:rsid w:val="7884F41B"/>
    <w:rsid w:val="78CC46DD"/>
    <w:rsid w:val="7928BD58"/>
    <w:rsid w:val="7945EE07"/>
    <w:rsid w:val="79553778"/>
    <w:rsid w:val="79745C29"/>
    <w:rsid w:val="79C40510"/>
    <w:rsid w:val="7A2719D1"/>
    <w:rsid w:val="7A82302D"/>
    <w:rsid w:val="7AAEBB43"/>
    <w:rsid w:val="7BD58505"/>
    <w:rsid w:val="7D281AD3"/>
    <w:rsid w:val="7D4339CA"/>
    <w:rsid w:val="7E51A37F"/>
    <w:rsid w:val="7E7A4884"/>
    <w:rsid w:val="7E7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7D28"/>
  <w15:docId w15:val="{0EEDB088-A4E4-4885-99D8-77816D0B1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ableParagraph" w:customStyle="1">
    <w:name w:val="Table Paragraph"/>
    <w:basedOn w:val="Normal"/>
    <w:uiPriority w:val="1"/>
    <w:qFormat/>
    <w:rsid w:val="4B16FDB1"/>
    <w:pPr>
      <w:ind w:left="110"/>
    </w:pPr>
    <w:rPr>
      <w:rFonts w:asciiTheme="minorHAnsi" w:hAnsiTheme="minorHAnsi"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4B16FDB1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77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7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D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3.png" Id="rId15" /><Relationship Type="http://schemas.openxmlformats.org/officeDocument/2006/relationships/image" Target="media/image8.png" Id="rId23" /><Relationship Type="http://schemas.microsoft.com/office/2011/relationships/people" Target="people.xml" Id="rId28" /><Relationship Type="http://schemas.microsoft.com/office/2016/09/relationships/commentsIds" Target="commentsIds.xml" Id="rId10" /><Relationship Type="http://schemas.openxmlformats.org/officeDocument/2006/relationships/image" Target="media/image6.png" Id="rId19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image" Target="media/image2.png" Id="rId14" /><Relationship Type="http://schemas.openxmlformats.org/officeDocument/2006/relationships/fontTable" Target="fontTable.xml" Id="rId27" /><Relationship Type="http://schemas.openxmlformats.org/officeDocument/2006/relationships/image" Target="/media/image9.png" Id="rId1434206570" /><Relationship Type="http://schemas.microsoft.com/office/2020/10/relationships/intelligence" Target="intelligence2.xml" Id="R66fa2d94e8c749d1" /><Relationship Type="http://schemas.openxmlformats.org/officeDocument/2006/relationships/hyperlink" Target="https://dnr.wisconsin.gov/sites/default/files/topic/PFAS/peag/DraftNR738FS.pdf" TargetMode="External" Id="Re40b77dfe9e94c58" /><Relationship Type="http://schemas.openxmlformats.org/officeDocument/2006/relationships/hyperlink" Target="https://dnr.wisconsin.gov/aid/WellCompensation.html" TargetMode="External" Id="R8d75f931832049b2" /><Relationship Type="http://schemas.openxmlformats.org/officeDocument/2006/relationships/hyperlink" Target="https://www.seagrant.wisc.edu/our-work/focus-areas/emerging-contaminants/evaluating-the-risk-from-pfas-in-your-drinking-water/" TargetMode="External" Id="Rbaa7f6d8c2b84f8c" /><Relationship Type="http://schemas.openxmlformats.org/officeDocument/2006/relationships/hyperlink" Target="https://www.dhs.wisconsin.gov/publications/p03212.pdf" TargetMode="External" Id="R2e439cccb6ca4e6c" /><Relationship Type="http://schemas.openxmlformats.org/officeDocument/2006/relationships/hyperlink" Target="https://www.dhs.wisconsin.gov/chemical/pfas.htm" TargetMode="External" Id="R73f3e49b5df6472c" /><Relationship Type="http://schemas.openxmlformats.org/officeDocument/2006/relationships/hyperlink" Target="https://dnr.wisconsin.gov/topic/PFAS/Impacts.html" TargetMode="External" Id="R4ea5c46d86e34404" /><Relationship Type="http://schemas.openxmlformats.org/officeDocument/2006/relationships/hyperlink" Target="mailto:dhsenvhealth@wi.gov" TargetMode="External" Id="R21beeecb291d4d48" /><Relationship Type="http://schemas.openxmlformats.org/officeDocument/2006/relationships/hyperlink" Target="mailto:DNRPFASInquiries@wisconsin.gov" TargetMode="External" Id="Rc8b45be008c047ca" /><Relationship Type="http://schemas.openxmlformats.org/officeDocument/2006/relationships/comments" Target="comments.xml" Id="Rf343779037194cc8" /><Relationship Type="http://schemas.microsoft.com/office/2018/08/relationships/commentsExtensible" Target="commentsExtensible.xml" Id="R5aee659ebeaa4fcb" /><Relationship Type="http://schemas.openxmlformats.org/officeDocument/2006/relationships/hyperlink" Target="https://naturalresources.extension.wisc.edu/files/2022/01/English_How-to-read-your-results-guide_PFAS_Final.pdf" TargetMode="External" Id="R03fae0d558204764" /><Relationship Type="http://schemas.openxmlformats.org/officeDocument/2006/relationships/hyperlink" Target="mailto:https://www.dhs.wisconsin.gov/publications/p03012.pdf" TargetMode="External" Id="R607e70fd0bbc46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6B6D-D348-4A7F-B3B9-22E78ABB57E7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2.xml><?xml version="1.0" encoding="utf-8"?>
<ds:datastoreItem xmlns:ds="http://schemas.openxmlformats.org/officeDocument/2006/customXml" ds:itemID="{92C773A5-E892-4712-A33F-7FD8BB1A3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63394-C8A4-4B70-8CF9-4CA585299A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G</dc:creator>
  <keywords/>
  <lastModifiedBy>Murray, Jordan F - DHS</lastModifiedBy>
  <revision>51</revision>
  <dcterms:created xsi:type="dcterms:W3CDTF">2025-08-04T19:10:00.0000000Z</dcterms:created>
  <dcterms:modified xsi:type="dcterms:W3CDTF">2026-01-23T19:02:18.2280835Z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